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Ex1.xml" ContentType="application/vnd.ms-office.chartex+xml"/>
  <Override PartName="/word/charts/style4.xml" ContentType="application/vnd.ms-office.chartstyle+xml"/>
  <Override PartName="/word/charts/colors4.xml" ContentType="application/vnd.ms-office.chartcolorstyle+xml"/>
  <Override PartName="/word/charts/chart2.xml" ContentType="application/vnd.openxmlformats-officedocument.drawingml.chart+xml"/>
  <Override PartName="/word/charts/chart4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3.xml" ContentType="application/vnd.openxmlformats-officedocument.themeOverride+xml"/>
  <Override PartName="/word/theme/theme1.xml" ContentType="application/vnd.openxmlformats-officedocument.theme+xml"/>
  <Override PartName="/word/theme/themeOverride2.xml" ContentType="application/vnd.openxmlformats-officedocument.themeOverrid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8899B" w14:textId="4116EF7A" w:rsidR="00842592" w:rsidRDefault="00842592" w:rsidP="008425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Hlk98204792"/>
      <w:r>
        <w:rPr>
          <w:rStyle w:val="normaltextrun"/>
          <w:rFonts w:ascii="Calibri" w:hAnsi="Calibri" w:cs="Calibri"/>
          <w:sz w:val="22"/>
          <w:szCs w:val="22"/>
        </w:rPr>
        <w:t>BOLET</w:t>
      </w:r>
      <w:r w:rsidR="00CF68E5">
        <w:rPr>
          <w:rStyle w:val="normaltextrun"/>
          <w:rFonts w:ascii="Calibri" w:hAnsi="Calibri" w:cs="Calibri"/>
          <w:sz w:val="22"/>
          <w:szCs w:val="22"/>
        </w:rPr>
        <w:t>Í</w:t>
      </w:r>
      <w:r>
        <w:rPr>
          <w:rStyle w:val="normaltextrun"/>
          <w:rFonts w:ascii="Calibri" w:hAnsi="Calibri" w:cs="Calibri"/>
          <w:sz w:val="22"/>
          <w:szCs w:val="22"/>
        </w:rPr>
        <w:t>N BIMENSUAL DE CONFLICTIVIDAD EN HONDURAS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73CD63" w14:textId="27EDEDAB" w:rsidR="00842592" w:rsidRDefault="00842592" w:rsidP="008425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ENERO-FEBRERO de 2022, número 1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9B0CC8" w14:textId="77777777" w:rsidR="00842592" w:rsidRDefault="00842592" w:rsidP="0084259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</w:p>
    <w:p w14:paraId="544628E0" w14:textId="7613DBC4" w:rsidR="00842592" w:rsidRDefault="00842592" w:rsidP="0084259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Transición política </w:t>
      </w:r>
      <w:r w:rsidR="000C41C9">
        <w:rPr>
          <w:rStyle w:val="normaltextrun"/>
          <w:rFonts w:ascii="Calibri" w:hAnsi="Calibri" w:cs="Calibri"/>
          <w:b/>
          <w:bCs/>
          <w:sz w:val="28"/>
          <w:szCs w:val="28"/>
        </w:rPr>
        <w:t>con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0C41C9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transición 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de país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29AF983" w14:textId="77777777" w:rsidR="00842592" w:rsidRDefault="00842592" w:rsidP="008425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62CBCA" w14:textId="45E45AAC" w:rsidR="00842592" w:rsidRDefault="00842592" w:rsidP="008425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La Asociación para una Sociedad Más Justa (ASJ), </w:t>
      </w:r>
      <w:r w:rsidR="00A7305B">
        <w:rPr>
          <w:rStyle w:val="normaltextrun"/>
          <w:rFonts w:ascii="Calibri" w:hAnsi="Calibri" w:cs="Calibri"/>
          <w:color w:val="000000"/>
          <w:sz w:val="22"/>
          <w:szCs w:val="22"/>
        </w:rPr>
        <w:t>por medio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del </w:t>
      </w:r>
      <w:r w:rsidR="00CF68E5">
        <w:rPr>
          <w:rStyle w:val="normaltextrun"/>
          <w:rFonts w:ascii="Calibri" w:hAnsi="Calibri" w:cs="Calibri"/>
          <w:color w:val="000000"/>
          <w:sz w:val="22"/>
          <w:szCs w:val="22"/>
        </w:rPr>
        <w:t>P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rograma Democracia en Acción, presenta el Monitoreo de la Conflictividad </w:t>
      </w:r>
      <w:r w:rsidR="00A7305B">
        <w:rPr>
          <w:rStyle w:val="normaltextrun"/>
          <w:rFonts w:ascii="Calibri" w:hAnsi="Calibri" w:cs="Calibri"/>
          <w:color w:val="000000"/>
          <w:sz w:val="22"/>
          <w:szCs w:val="22"/>
        </w:rPr>
        <w:t>enero-febrero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, 2022, como un aporte a la comprensión de las dinámicas de conflictividad en el país</w:t>
      </w:r>
      <w:r w:rsidR="00A7305B">
        <w:rPr>
          <w:rStyle w:val="normaltextrun"/>
          <w:rFonts w:ascii="Calibri" w:hAnsi="Calibri" w:cs="Calibri"/>
          <w:color w:val="000000"/>
          <w:sz w:val="22"/>
          <w:szCs w:val="22"/>
        </w:rPr>
        <w:t>,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con el propósito de identificar oportunidades para mejorar la convivencia democrática.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F30DCE0" w14:textId="77777777" w:rsidR="00842592" w:rsidRDefault="00842592" w:rsidP="008425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09644B5" w14:textId="71C975DD" w:rsidR="00842592" w:rsidRDefault="00842592" w:rsidP="008425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Un conflicto social surge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s-419"/>
        </w:rPr>
        <w:t>cuando dos o más personas o grupos manifiestan la creencia de tener objetivos incompatibles.</w:t>
      </w:r>
      <w:r>
        <w:rPr>
          <w:rStyle w:val="Refdenotaalpie"/>
          <w:rFonts w:ascii="Calibri" w:hAnsi="Calibri" w:cs="Calibri"/>
          <w:color w:val="000000"/>
          <w:sz w:val="22"/>
          <w:szCs w:val="22"/>
          <w:lang w:val="es-419"/>
        </w:rPr>
        <w:footnoteReference w:id="1"/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s-419"/>
        </w:rPr>
        <w:t xml:space="preserve"> Se trata de una </w:t>
      </w:r>
      <w:r w:rsidRPr="00D848B2">
        <w:rPr>
          <w:rFonts w:ascii="Calibri" w:hAnsi="Calibri" w:cs="Calibri"/>
          <w:bCs/>
          <w:color w:val="000000"/>
          <w:sz w:val="22"/>
          <w:szCs w:val="22"/>
          <w:lang w:val="es-419"/>
        </w:rPr>
        <w:t>lucha sobre valores y reivindicaciones</w:t>
      </w:r>
      <w:r w:rsidR="00A7305B">
        <w:rPr>
          <w:rFonts w:ascii="Calibri" w:hAnsi="Calibri" w:cs="Calibri"/>
          <w:bCs/>
          <w:color w:val="000000"/>
          <w:sz w:val="22"/>
          <w:szCs w:val="22"/>
          <w:lang w:val="es-419"/>
        </w:rPr>
        <w:t>,</w:t>
      </w:r>
      <w:r w:rsidRPr="00D848B2">
        <w:rPr>
          <w:rFonts w:ascii="Calibri" w:hAnsi="Calibri" w:cs="Calibri"/>
          <w:bCs/>
          <w:color w:val="000000"/>
          <w:sz w:val="22"/>
          <w:szCs w:val="22"/>
          <w:lang w:val="es-419"/>
        </w:rPr>
        <w:t xml:space="preserve"> sobre estatus, poder o recursos, en </w:t>
      </w:r>
      <w:r w:rsidR="00A7305B">
        <w:rPr>
          <w:rFonts w:ascii="Calibri" w:hAnsi="Calibri" w:cs="Calibri"/>
          <w:bCs/>
          <w:color w:val="000000"/>
          <w:sz w:val="22"/>
          <w:szCs w:val="22"/>
          <w:lang w:val="es-419"/>
        </w:rPr>
        <w:t>la</w:t>
      </w:r>
      <w:r w:rsidR="00A7305B" w:rsidRPr="00D848B2">
        <w:rPr>
          <w:rFonts w:ascii="Calibri" w:hAnsi="Calibri" w:cs="Calibri"/>
          <w:bCs/>
          <w:color w:val="000000"/>
          <w:sz w:val="22"/>
          <w:szCs w:val="22"/>
          <w:lang w:val="es-419"/>
        </w:rPr>
        <w:t xml:space="preserve"> </w:t>
      </w:r>
      <w:r w:rsidRPr="00D848B2">
        <w:rPr>
          <w:rFonts w:ascii="Calibri" w:hAnsi="Calibri" w:cs="Calibri"/>
          <w:bCs/>
          <w:color w:val="000000"/>
          <w:sz w:val="22"/>
          <w:szCs w:val="22"/>
          <w:lang w:val="es-419"/>
        </w:rPr>
        <w:t>cual el propósito de los adversarios es neutralizar, herir o eliminar sus rivales</w:t>
      </w:r>
      <w:r>
        <w:rPr>
          <w:rFonts w:ascii="Calibri" w:hAnsi="Calibri" w:cs="Calibri"/>
          <w:bCs/>
          <w:i/>
          <w:iCs/>
          <w:color w:val="000000"/>
          <w:sz w:val="22"/>
          <w:szCs w:val="22"/>
          <w:lang w:val="es-419"/>
        </w:rPr>
        <w:t xml:space="preserve">. </w:t>
      </w:r>
      <w:r w:rsidR="00A7305B">
        <w:rPr>
          <w:rStyle w:val="normaltextrun"/>
          <w:rFonts w:ascii="Calibri" w:hAnsi="Calibri" w:cs="Calibri"/>
          <w:color w:val="000000"/>
          <w:sz w:val="22"/>
          <w:szCs w:val="22"/>
          <w:lang w:val="es-419"/>
        </w:rPr>
        <w:t>En este informe, l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s-419"/>
        </w:rPr>
        <w:t>os conflictos sociales se desagregan en cinco tipos: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FD6AA99" w14:textId="4FB419E6" w:rsidR="00842592" w:rsidRDefault="00842592" w:rsidP="00842592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Electoral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: </w:t>
      </w:r>
      <w:r w:rsidR="00A7305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Por su naturaleza, en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la competencia electoral existen intereses incompatibles y comportamientos antagónicos.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95B7710" w14:textId="2F6C97D0" w:rsidR="00842592" w:rsidRDefault="00842592" w:rsidP="00842592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Político: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Se observa en el ejercicio del poder político, cuando dos o más grupos se enfrentan por valores, estatus, poder y/o recursos</w:t>
      </w:r>
      <w:r w:rsidR="00A7305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por el control de instituciones del Estado y/o la sociedad.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4F38598" w14:textId="4B5273F5" w:rsidR="00842592" w:rsidRDefault="00842592" w:rsidP="00842592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Económico: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Demandas económicas irresueltas (ingresos, empleo, precariedad laboral), condición de pobreza,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relaciones patrono-empleado</w:t>
      </w:r>
      <w:r w:rsidR="00A7305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obstáculos al desarrollo económico o acceso a mercados.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D58D776" w14:textId="77777777" w:rsidR="00842592" w:rsidRDefault="00842592" w:rsidP="00842592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Institucional: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Surge en la entrega de servicios públicos y respuesta gubernamental a demandas de necesidades básicas.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44E8909" w14:textId="77777777" w:rsidR="00842592" w:rsidRDefault="00842592" w:rsidP="00842592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Estado de Derecho: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En la función de seguridad y justicia del Estado como como garante de la vida e integridad de las personas, respeto a la propiedad privada y aplicación justa de la ley. Se produce entre grupos sociales dominantes y aquellos socialmente desprotegidos.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3EBD677" w14:textId="77777777" w:rsidR="00842592" w:rsidRDefault="00842592" w:rsidP="0084259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398F75E9" w14:textId="35374AF5" w:rsidR="00842592" w:rsidRDefault="00842592" w:rsidP="008425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Para conocer más en detalle la metodología y los registros de los conflictos </w:t>
      </w:r>
      <w:r w:rsidR="00A7305B">
        <w:rPr>
          <w:rStyle w:val="normaltextrun"/>
          <w:rFonts w:ascii="Calibri" w:hAnsi="Calibri" w:cs="Calibri"/>
          <w:color w:val="000000"/>
          <w:sz w:val="22"/>
          <w:szCs w:val="22"/>
        </w:rPr>
        <w:t>por medio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del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s-419"/>
        </w:rPr>
        <w:t>monitoreo de la</w:t>
      </w:r>
      <w:r w:rsidR="00A7305B">
        <w:rPr>
          <w:rStyle w:val="normaltextrun"/>
          <w:rFonts w:ascii="Calibri" w:hAnsi="Calibri" w:cs="Calibri"/>
          <w:color w:val="000000"/>
          <w:sz w:val="22"/>
          <w:szCs w:val="22"/>
          <w:lang w:val="es-419"/>
        </w:rPr>
        <w:t>s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s-419"/>
        </w:rPr>
        <w:t xml:space="preserve"> noticia</w:t>
      </w:r>
      <w:r w:rsidR="00A7305B">
        <w:rPr>
          <w:rStyle w:val="normaltextrun"/>
          <w:rFonts w:ascii="Calibri" w:hAnsi="Calibri" w:cs="Calibri"/>
          <w:color w:val="000000"/>
          <w:sz w:val="22"/>
          <w:szCs w:val="22"/>
          <w:lang w:val="es-419"/>
        </w:rPr>
        <w:t>s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s-419"/>
        </w:rPr>
        <w:t xml:space="preserve"> publicada</w:t>
      </w:r>
      <w:r w:rsidR="00A7305B">
        <w:rPr>
          <w:rStyle w:val="normaltextrun"/>
          <w:rFonts w:ascii="Calibri" w:hAnsi="Calibri" w:cs="Calibri"/>
          <w:color w:val="000000"/>
          <w:sz w:val="22"/>
          <w:szCs w:val="22"/>
          <w:lang w:val="es-419"/>
        </w:rPr>
        <w:t>s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es-419"/>
        </w:rPr>
        <w:t xml:space="preserve"> en formatos radiales, televisivos, impresos y digitales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ver 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shd w:val="clear" w:color="auto" w:fill="FFFFFF"/>
          </w:rPr>
          <w:t>https://revistazo.com/conflictos_sociales/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FAB4E06" w14:textId="77777777" w:rsidR="00842592" w:rsidRDefault="00842592" w:rsidP="0084259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9DD28F9" w14:textId="25436163" w:rsidR="00842592" w:rsidRPr="00465836" w:rsidRDefault="00842592" w:rsidP="00842592">
      <w:pPr>
        <w:pStyle w:val="Ttulo1"/>
        <w:numPr>
          <w:ilvl w:val="0"/>
          <w:numId w:val="8"/>
        </w:numPr>
        <w:rPr>
          <w:rFonts w:ascii="Segoe UI" w:hAnsi="Segoe UI" w:cs="Segoe UI"/>
          <w:sz w:val="18"/>
          <w:szCs w:val="18"/>
        </w:rPr>
      </w:pPr>
      <w:bookmarkStart w:id="1" w:name="_Hlk97500327"/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Contexto</w:t>
      </w:r>
      <w:r w:rsidRPr="00465836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e</w:t>
      </w:r>
      <w:r w:rsidRPr="00465836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nero- 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f</w:t>
      </w:r>
      <w:r w:rsidRPr="00465836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ebrero 2022</w:t>
      </w:r>
      <w:r w:rsidRPr="00465836"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bookmarkEnd w:id="1"/>
    <w:p w14:paraId="1D2D5DA5" w14:textId="4D03B66D" w:rsidR="00251B5B" w:rsidRPr="00EE6BF3" w:rsidRDefault="00842592" w:rsidP="00EE6BF3">
      <w:pPr>
        <w:pStyle w:val="Textocomentario"/>
        <w:jc w:val="both"/>
        <w:rPr>
          <w:sz w:val="22"/>
          <w:szCs w:val="22"/>
        </w:rPr>
      </w:pPr>
      <w:r w:rsidRPr="00EE6BF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Honduras vivió unas elecciones generales 2021 históricas, marcadas por un récord de participación ciudadana de</w:t>
      </w:r>
      <w:r w:rsidR="00A7305B" w:rsidRPr="00EE6BF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l</w:t>
      </w:r>
      <w:r w:rsidRPr="00EE6BF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68.58%</w:t>
      </w:r>
      <w:r w:rsidRPr="00EE6BF3">
        <w:rPr>
          <w:rStyle w:val="Refdenotaalpie"/>
          <w:rFonts w:ascii="Calibri" w:hAnsi="Calibri" w:cs="Calibri"/>
          <w:color w:val="000000"/>
          <w:sz w:val="22"/>
          <w:szCs w:val="22"/>
          <w:shd w:val="clear" w:color="auto" w:fill="FFFFFF"/>
        </w:rPr>
        <w:footnoteReference w:id="2"/>
      </w:r>
      <w:r w:rsidRPr="00EE6BF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y un margen de victoria de 14.19% </w:t>
      </w:r>
      <w:r w:rsidR="00A7305B" w:rsidRPr="00EE6BF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en el </w:t>
      </w:r>
      <w:r w:rsidRPr="00EE6BF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nivel presidencial de la Alianza por el Pueblo, conformada por el Partido Libertad y Refundación (Libre), el Partido Salvador de Honduras (PSH) y el Partido Innovación y Unidad (PINU). El contexto poselectoral le dio un respiro al país en términos de conflictividad, con únicamente 17 conflictos durante el mes de diciembre </w:t>
      </w:r>
      <w:r w:rsidR="00A7305B" w:rsidRPr="00EE6BF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—</w:t>
      </w:r>
      <w:r w:rsidRPr="00EE6BF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la cifra más baja del año 2021. </w:t>
      </w:r>
      <w:r w:rsidR="00A7305B" w:rsidRPr="00EE6BF3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E</w:t>
      </w:r>
      <w:r w:rsidRPr="00EE6BF3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l 2021 cerró con </w:t>
      </w:r>
      <w:r w:rsidRPr="0004148A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highlight w:val="yellow"/>
          <w:shd w:val="clear" w:color="auto" w:fill="FFFFFF"/>
        </w:rPr>
        <w:t>353</w:t>
      </w:r>
      <w:r w:rsidRPr="0004148A">
        <w:rPr>
          <w:rStyle w:val="Refdenotaalpie"/>
          <w:rFonts w:ascii="Calibri" w:hAnsi="Calibri" w:cs="Calibri"/>
          <w:b/>
          <w:bCs/>
          <w:color w:val="000000"/>
          <w:sz w:val="22"/>
          <w:szCs w:val="22"/>
          <w:highlight w:val="yellow"/>
          <w:shd w:val="clear" w:color="auto" w:fill="FFFFFF"/>
        </w:rPr>
        <w:footnoteReference w:id="3"/>
      </w:r>
      <w:r w:rsidRPr="0004148A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highlight w:val="yellow"/>
          <w:shd w:val="clear" w:color="auto" w:fill="FFFFFF"/>
        </w:rPr>
        <w:t xml:space="preserve"> conflictos</w:t>
      </w:r>
      <w:r w:rsidR="00A7305B" w:rsidRPr="0004148A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highlight w:val="yellow"/>
          <w:shd w:val="clear" w:color="auto" w:fill="FFFFFF"/>
        </w:rPr>
        <w:t xml:space="preserve"> en total</w:t>
      </w:r>
      <w:r w:rsidRPr="0004148A">
        <w:rPr>
          <w:rStyle w:val="normaltextrun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,</w:t>
      </w:r>
      <w:r w:rsidR="00251B5B" w:rsidRPr="0004148A">
        <w:rPr>
          <w:rStyle w:val="normaltextrun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 xml:space="preserve"> divididos </w:t>
      </w:r>
      <w:r w:rsidR="00251B5B" w:rsidRPr="00BE4984">
        <w:rPr>
          <w:bCs/>
          <w:sz w:val="22"/>
          <w:szCs w:val="22"/>
          <w:highlight w:val="yellow"/>
          <w:rPrChange w:id="3" w:author="Edición_MER" w:date="2022-03-15T10:43:00Z">
            <w:rPr>
              <w:b/>
              <w:bCs/>
              <w:sz w:val="22"/>
              <w:szCs w:val="22"/>
              <w:highlight w:val="yellow"/>
            </w:rPr>
          </w:rPrChange>
        </w:rPr>
        <w:t>en</w:t>
      </w:r>
      <w:ins w:id="4" w:author="Edición_MER" w:date="2022-03-15T10:43:00Z">
        <w:r w:rsidR="00BE4984">
          <w:rPr>
            <w:b/>
            <w:bCs/>
            <w:sz w:val="22"/>
            <w:szCs w:val="22"/>
            <w:highlight w:val="yellow"/>
          </w:rPr>
          <w:t>:</w:t>
        </w:r>
      </w:ins>
      <w:r w:rsidR="00251B5B" w:rsidRPr="0004148A">
        <w:rPr>
          <w:b/>
          <w:bCs/>
          <w:sz w:val="22"/>
          <w:szCs w:val="22"/>
          <w:highlight w:val="yellow"/>
        </w:rPr>
        <w:t xml:space="preserve"> Estado de Derecho </w:t>
      </w:r>
      <w:r w:rsidR="006A1512" w:rsidRPr="0004148A">
        <w:rPr>
          <w:b/>
          <w:bCs/>
          <w:sz w:val="22"/>
          <w:szCs w:val="22"/>
          <w:highlight w:val="yellow"/>
        </w:rPr>
        <w:t>(</w:t>
      </w:r>
      <w:r w:rsidR="00251B5B" w:rsidRPr="0004148A">
        <w:rPr>
          <w:b/>
          <w:bCs/>
          <w:sz w:val="22"/>
          <w:szCs w:val="22"/>
          <w:highlight w:val="yellow"/>
        </w:rPr>
        <w:t>114</w:t>
      </w:r>
      <w:r w:rsidR="006A1512" w:rsidRPr="0004148A">
        <w:rPr>
          <w:b/>
          <w:bCs/>
          <w:sz w:val="22"/>
          <w:szCs w:val="22"/>
          <w:highlight w:val="yellow"/>
        </w:rPr>
        <w:t>)</w:t>
      </w:r>
      <w:ins w:id="5" w:author="Edición_MER" w:date="2022-03-15T10:46:00Z">
        <w:r w:rsidR="00BE4984">
          <w:rPr>
            <w:sz w:val="22"/>
            <w:szCs w:val="22"/>
            <w:highlight w:val="yellow"/>
          </w:rPr>
          <w:t>:</w:t>
        </w:r>
      </w:ins>
      <w:del w:id="6" w:author="Edición_MER" w:date="2022-03-15T10:46:00Z">
        <w:r w:rsidR="00251B5B" w:rsidRPr="0004148A" w:rsidDel="00BE4984">
          <w:rPr>
            <w:sz w:val="22"/>
            <w:szCs w:val="22"/>
            <w:highlight w:val="yellow"/>
          </w:rPr>
          <w:delText xml:space="preserve">, </w:delText>
        </w:r>
      </w:del>
      <w:ins w:id="7" w:author="Edición_MER" w:date="2022-03-15T10:43:00Z">
        <w:r w:rsidR="00BE4984">
          <w:rPr>
            <w:sz w:val="22"/>
            <w:szCs w:val="22"/>
            <w:highlight w:val="yellow"/>
          </w:rPr>
          <w:t xml:space="preserve"> el </w:t>
        </w:r>
      </w:ins>
      <w:r w:rsidR="00251B5B" w:rsidRPr="0004148A">
        <w:rPr>
          <w:sz w:val="22"/>
          <w:szCs w:val="22"/>
          <w:highlight w:val="yellow"/>
        </w:rPr>
        <w:t xml:space="preserve">caso de Keyla Martínez, disputas por tierras, </w:t>
      </w:r>
      <w:del w:id="8" w:author="Edición_MER" w:date="2022-03-15T10:43:00Z">
        <w:r w:rsidR="00251B5B" w:rsidRPr="0004148A" w:rsidDel="00BE4984">
          <w:rPr>
            <w:sz w:val="22"/>
            <w:szCs w:val="22"/>
            <w:highlight w:val="yellow"/>
          </w:rPr>
          <w:delText xml:space="preserve">las </w:delText>
        </w:r>
      </w:del>
      <w:ins w:id="9" w:author="Edición_MER" w:date="2022-03-15T10:43:00Z">
        <w:r w:rsidR="00BE4984">
          <w:rPr>
            <w:sz w:val="22"/>
            <w:szCs w:val="22"/>
            <w:highlight w:val="yellow"/>
          </w:rPr>
          <w:t>protestas contra las</w:t>
        </w:r>
        <w:r w:rsidR="00BE4984" w:rsidRPr="0004148A">
          <w:rPr>
            <w:sz w:val="22"/>
            <w:szCs w:val="22"/>
            <w:highlight w:val="yellow"/>
          </w:rPr>
          <w:t xml:space="preserve"> </w:t>
        </w:r>
      </w:ins>
      <w:r w:rsidR="00251B5B" w:rsidRPr="0004148A">
        <w:rPr>
          <w:sz w:val="22"/>
          <w:szCs w:val="22"/>
          <w:highlight w:val="yellow"/>
        </w:rPr>
        <w:t>ZEDES, masacres</w:t>
      </w:r>
      <w:del w:id="10" w:author="Edición_MER" w:date="2022-03-15T10:44:00Z">
        <w:r w:rsidR="00251B5B" w:rsidRPr="0004148A" w:rsidDel="00BE4984">
          <w:rPr>
            <w:sz w:val="22"/>
            <w:szCs w:val="22"/>
            <w:highlight w:val="yellow"/>
          </w:rPr>
          <w:delText xml:space="preserve">. </w:delText>
        </w:r>
      </w:del>
      <w:ins w:id="11" w:author="Edición_MER" w:date="2022-03-15T10:44:00Z">
        <w:r w:rsidR="00BE4984">
          <w:rPr>
            <w:sz w:val="22"/>
            <w:szCs w:val="22"/>
            <w:highlight w:val="yellow"/>
          </w:rPr>
          <w:t>;</w:t>
        </w:r>
        <w:r w:rsidR="00BE4984" w:rsidRPr="0004148A">
          <w:rPr>
            <w:sz w:val="22"/>
            <w:szCs w:val="22"/>
            <w:highlight w:val="yellow"/>
          </w:rPr>
          <w:t xml:space="preserve"> </w:t>
        </w:r>
      </w:ins>
      <w:ins w:id="12" w:author="Edición_MER" w:date="2022-03-15T10:46:00Z">
        <w:r w:rsidR="00BE4984">
          <w:rPr>
            <w:b/>
            <w:bCs/>
            <w:sz w:val="22"/>
            <w:szCs w:val="22"/>
            <w:highlight w:val="yellow"/>
          </w:rPr>
          <w:t>e</w:t>
        </w:r>
      </w:ins>
      <w:del w:id="13" w:author="Edición_MER" w:date="2022-03-15T10:46:00Z">
        <w:r w:rsidR="00251B5B" w:rsidRPr="0004148A" w:rsidDel="00BE4984">
          <w:rPr>
            <w:b/>
            <w:bCs/>
            <w:sz w:val="22"/>
            <w:szCs w:val="22"/>
            <w:highlight w:val="yellow"/>
          </w:rPr>
          <w:delText>E</w:delText>
        </w:r>
      </w:del>
      <w:r w:rsidR="00251B5B" w:rsidRPr="0004148A">
        <w:rPr>
          <w:b/>
          <w:bCs/>
          <w:sz w:val="22"/>
          <w:szCs w:val="22"/>
          <w:highlight w:val="yellow"/>
        </w:rPr>
        <w:t xml:space="preserve">lectoral </w:t>
      </w:r>
      <w:r w:rsidR="006A1512" w:rsidRPr="0004148A">
        <w:rPr>
          <w:b/>
          <w:bCs/>
          <w:sz w:val="22"/>
          <w:szCs w:val="22"/>
          <w:highlight w:val="yellow"/>
        </w:rPr>
        <w:t>(</w:t>
      </w:r>
      <w:r w:rsidR="00251B5B" w:rsidRPr="0004148A">
        <w:rPr>
          <w:b/>
          <w:bCs/>
          <w:sz w:val="22"/>
          <w:szCs w:val="22"/>
          <w:highlight w:val="yellow"/>
        </w:rPr>
        <w:t>100</w:t>
      </w:r>
      <w:r w:rsidR="006A1512" w:rsidRPr="0004148A">
        <w:rPr>
          <w:b/>
          <w:bCs/>
          <w:sz w:val="22"/>
          <w:szCs w:val="22"/>
          <w:highlight w:val="yellow"/>
        </w:rPr>
        <w:t>)</w:t>
      </w:r>
      <w:ins w:id="14" w:author="Edición_MER" w:date="2022-03-15T10:46:00Z">
        <w:r w:rsidR="00BE4984">
          <w:rPr>
            <w:bCs/>
            <w:sz w:val="22"/>
            <w:szCs w:val="22"/>
            <w:highlight w:val="yellow"/>
          </w:rPr>
          <w:t>:</w:t>
        </w:r>
      </w:ins>
      <w:del w:id="15" w:author="Edición_MER" w:date="2022-03-15T10:46:00Z">
        <w:r w:rsidR="00251B5B" w:rsidRPr="00BE4984" w:rsidDel="00BE4984">
          <w:rPr>
            <w:bCs/>
            <w:sz w:val="22"/>
            <w:szCs w:val="22"/>
            <w:highlight w:val="yellow"/>
            <w:rPrChange w:id="16" w:author="Edición_MER" w:date="2022-03-15T10:44:00Z">
              <w:rPr>
                <w:b/>
                <w:bCs/>
                <w:sz w:val="22"/>
                <w:szCs w:val="22"/>
                <w:highlight w:val="yellow"/>
              </w:rPr>
            </w:rPrChange>
          </w:rPr>
          <w:delText>,</w:delText>
        </w:r>
      </w:del>
      <w:r w:rsidR="00251B5B" w:rsidRPr="00BE4984">
        <w:rPr>
          <w:bCs/>
          <w:sz w:val="22"/>
          <w:szCs w:val="22"/>
          <w:highlight w:val="yellow"/>
          <w:rPrChange w:id="17" w:author="Edición_MER" w:date="2022-03-15T10:44:00Z">
            <w:rPr>
              <w:b/>
              <w:bCs/>
              <w:sz w:val="22"/>
              <w:szCs w:val="22"/>
              <w:highlight w:val="yellow"/>
            </w:rPr>
          </w:rPrChange>
        </w:rPr>
        <w:t xml:space="preserve"> </w:t>
      </w:r>
      <w:r w:rsidR="00251B5B" w:rsidRPr="0004148A">
        <w:rPr>
          <w:sz w:val="22"/>
          <w:szCs w:val="22"/>
          <w:highlight w:val="yellow"/>
        </w:rPr>
        <w:t>la falta de un</w:t>
      </w:r>
      <w:r w:rsidR="00251B5B" w:rsidRPr="0004148A">
        <w:rPr>
          <w:b/>
          <w:bCs/>
          <w:sz w:val="22"/>
          <w:szCs w:val="22"/>
          <w:highlight w:val="yellow"/>
        </w:rPr>
        <w:t xml:space="preserve"> </w:t>
      </w:r>
      <w:r w:rsidR="00251B5B" w:rsidRPr="0004148A">
        <w:rPr>
          <w:sz w:val="22"/>
          <w:szCs w:val="22"/>
          <w:highlight w:val="yellow"/>
        </w:rPr>
        <w:t xml:space="preserve">sistema de transmisión de </w:t>
      </w:r>
      <w:del w:id="18" w:author="Edición_MER" w:date="2022-03-15T10:44:00Z">
        <w:r w:rsidR="00251B5B" w:rsidRPr="0004148A" w:rsidDel="00BE4984">
          <w:rPr>
            <w:sz w:val="22"/>
            <w:szCs w:val="22"/>
            <w:highlight w:val="yellow"/>
          </w:rPr>
          <w:delText>Resultados</w:delText>
        </w:r>
      </w:del>
      <w:ins w:id="19" w:author="Edición_MER" w:date="2022-03-15T10:44:00Z">
        <w:r w:rsidR="00BE4984">
          <w:rPr>
            <w:sz w:val="22"/>
            <w:szCs w:val="22"/>
            <w:highlight w:val="yellow"/>
          </w:rPr>
          <w:t>r</w:t>
        </w:r>
        <w:r w:rsidR="00BE4984" w:rsidRPr="0004148A">
          <w:rPr>
            <w:sz w:val="22"/>
            <w:szCs w:val="22"/>
            <w:highlight w:val="yellow"/>
          </w:rPr>
          <w:t>esultados</w:t>
        </w:r>
      </w:ins>
      <w:r w:rsidR="00251B5B" w:rsidRPr="0004148A">
        <w:rPr>
          <w:sz w:val="22"/>
          <w:szCs w:val="22"/>
          <w:highlight w:val="yellow"/>
        </w:rPr>
        <w:t xml:space="preserve">, víctimas de violencia electoral, errores en el censo electoral, </w:t>
      </w:r>
      <w:del w:id="20" w:author="Edición_MER" w:date="2022-03-15T10:44:00Z">
        <w:r w:rsidR="00251B5B" w:rsidRPr="0004148A" w:rsidDel="00BE4984">
          <w:rPr>
            <w:sz w:val="22"/>
            <w:szCs w:val="22"/>
            <w:highlight w:val="yellow"/>
          </w:rPr>
          <w:delText>peleas</w:delText>
        </w:r>
      </w:del>
      <w:ins w:id="21" w:author="Edición_MER" w:date="2022-03-15T10:44:00Z">
        <w:r w:rsidR="00BE4984" w:rsidRPr="0004148A">
          <w:rPr>
            <w:sz w:val="22"/>
            <w:szCs w:val="22"/>
            <w:highlight w:val="yellow"/>
          </w:rPr>
          <w:t>disputas</w:t>
        </w:r>
      </w:ins>
      <w:r w:rsidR="00251B5B" w:rsidRPr="0004148A">
        <w:rPr>
          <w:sz w:val="22"/>
          <w:szCs w:val="22"/>
          <w:highlight w:val="yellow"/>
        </w:rPr>
        <w:t xml:space="preserve"> entre candidatos</w:t>
      </w:r>
      <w:del w:id="22" w:author="Edición_MER" w:date="2022-03-15T10:45:00Z">
        <w:r w:rsidR="00251B5B" w:rsidRPr="0004148A" w:rsidDel="00BE4984">
          <w:rPr>
            <w:sz w:val="22"/>
            <w:szCs w:val="22"/>
            <w:highlight w:val="yellow"/>
          </w:rPr>
          <w:delText xml:space="preserve">. </w:delText>
        </w:r>
      </w:del>
      <w:ins w:id="23" w:author="Edición_MER" w:date="2022-03-15T10:45:00Z">
        <w:r w:rsidR="00BE4984">
          <w:rPr>
            <w:sz w:val="22"/>
            <w:szCs w:val="22"/>
            <w:highlight w:val="yellow"/>
          </w:rPr>
          <w:t>;</w:t>
        </w:r>
        <w:r w:rsidR="00BE4984" w:rsidRPr="0004148A">
          <w:rPr>
            <w:sz w:val="22"/>
            <w:szCs w:val="22"/>
            <w:highlight w:val="yellow"/>
          </w:rPr>
          <w:t xml:space="preserve"> </w:t>
        </w:r>
      </w:ins>
      <w:del w:id="24" w:author="Edición_MER" w:date="2022-03-15T10:45:00Z">
        <w:r w:rsidR="00251B5B" w:rsidRPr="0004148A" w:rsidDel="00BE4984">
          <w:rPr>
            <w:b/>
            <w:bCs/>
            <w:sz w:val="22"/>
            <w:szCs w:val="22"/>
            <w:highlight w:val="yellow"/>
          </w:rPr>
          <w:delText xml:space="preserve">Económico </w:delText>
        </w:r>
      </w:del>
      <w:ins w:id="25" w:author="Edición_MER" w:date="2022-03-15T10:45:00Z">
        <w:r w:rsidR="00BE4984">
          <w:rPr>
            <w:b/>
            <w:bCs/>
            <w:sz w:val="22"/>
            <w:szCs w:val="22"/>
            <w:highlight w:val="yellow"/>
          </w:rPr>
          <w:t>e</w:t>
        </w:r>
        <w:r w:rsidR="00BE4984" w:rsidRPr="0004148A">
          <w:rPr>
            <w:b/>
            <w:bCs/>
            <w:sz w:val="22"/>
            <w:szCs w:val="22"/>
            <w:highlight w:val="yellow"/>
          </w:rPr>
          <w:t xml:space="preserve">conómico </w:t>
        </w:r>
      </w:ins>
      <w:r w:rsidR="00251B5B" w:rsidRPr="0004148A">
        <w:rPr>
          <w:b/>
          <w:bCs/>
          <w:sz w:val="22"/>
          <w:szCs w:val="22"/>
          <w:highlight w:val="yellow"/>
        </w:rPr>
        <w:t>(77)</w:t>
      </w:r>
      <w:ins w:id="26" w:author="Edición_MER" w:date="2022-03-15T10:46:00Z">
        <w:r w:rsidR="00BE4984">
          <w:rPr>
            <w:bCs/>
            <w:sz w:val="22"/>
            <w:szCs w:val="22"/>
            <w:highlight w:val="yellow"/>
          </w:rPr>
          <w:t>:</w:t>
        </w:r>
      </w:ins>
      <w:ins w:id="27" w:author="Edición_MER" w:date="2022-03-15T10:45:00Z">
        <w:r w:rsidR="00BE4984">
          <w:rPr>
            <w:bCs/>
            <w:sz w:val="22"/>
            <w:szCs w:val="22"/>
            <w:highlight w:val="yellow"/>
          </w:rPr>
          <w:t xml:space="preserve"> </w:t>
        </w:r>
      </w:ins>
      <w:del w:id="28" w:author="Edición_MER" w:date="2022-03-15T10:46:00Z">
        <w:r w:rsidR="00251B5B" w:rsidRPr="0004148A" w:rsidDel="00BE4984">
          <w:rPr>
            <w:b/>
            <w:bCs/>
            <w:sz w:val="22"/>
            <w:szCs w:val="22"/>
            <w:highlight w:val="yellow"/>
          </w:rPr>
          <w:delText xml:space="preserve"> </w:delText>
        </w:r>
      </w:del>
      <w:r w:rsidR="00251B5B" w:rsidRPr="0004148A">
        <w:rPr>
          <w:sz w:val="22"/>
          <w:szCs w:val="22"/>
          <w:highlight w:val="yellow"/>
        </w:rPr>
        <w:t>falta de pago</w:t>
      </w:r>
      <w:del w:id="29" w:author="Edición_MER" w:date="2022-03-15T10:47:00Z">
        <w:r w:rsidR="00251B5B" w:rsidRPr="0004148A" w:rsidDel="00BE4984">
          <w:rPr>
            <w:sz w:val="22"/>
            <w:szCs w:val="22"/>
            <w:highlight w:val="yellow"/>
          </w:rPr>
          <w:delText>s</w:delText>
        </w:r>
      </w:del>
      <w:r w:rsidR="00251B5B" w:rsidRPr="0004148A">
        <w:rPr>
          <w:sz w:val="22"/>
          <w:szCs w:val="22"/>
          <w:highlight w:val="yellow"/>
        </w:rPr>
        <w:t xml:space="preserve"> a empleados públicos, aumentos </w:t>
      </w:r>
      <w:del w:id="30" w:author="Edición_MER" w:date="2022-03-15T10:45:00Z">
        <w:r w:rsidR="00251B5B" w:rsidRPr="0004148A" w:rsidDel="00BE4984">
          <w:rPr>
            <w:sz w:val="22"/>
            <w:szCs w:val="22"/>
            <w:highlight w:val="yellow"/>
          </w:rPr>
          <w:delText xml:space="preserve">de </w:delText>
        </w:r>
      </w:del>
      <w:ins w:id="31" w:author="Edición_MER" w:date="2022-03-15T10:47:00Z">
        <w:r w:rsidR="00BE4984">
          <w:rPr>
            <w:sz w:val="22"/>
            <w:szCs w:val="22"/>
            <w:highlight w:val="yellow"/>
          </w:rPr>
          <w:t xml:space="preserve"> en e</w:t>
        </w:r>
      </w:ins>
      <w:ins w:id="32" w:author="Edición_MER" w:date="2022-03-15T10:45:00Z">
        <w:r w:rsidR="00BE4984">
          <w:rPr>
            <w:sz w:val="22"/>
            <w:szCs w:val="22"/>
            <w:highlight w:val="yellow"/>
          </w:rPr>
          <w:t>l costo de la</w:t>
        </w:r>
        <w:r w:rsidR="00BE4984" w:rsidRPr="0004148A">
          <w:rPr>
            <w:sz w:val="22"/>
            <w:szCs w:val="22"/>
            <w:highlight w:val="yellow"/>
          </w:rPr>
          <w:t xml:space="preserve"> </w:t>
        </w:r>
      </w:ins>
      <w:r w:rsidR="00251B5B" w:rsidRPr="0004148A">
        <w:rPr>
          <w:sz w:val="22"/>
          <w:szCs w:val="22"/>
          <w:highlight w:val="yellow"/>
        </w:rPr>
        <w:t>energía, combustible y canasta básica</w:t>
      </w:r>
      <w:ins w:id="33" w:author="Edición_MER" w:date="2022-03-15T10:45:00Z">
        <w:r w:rsidR="00BE4984">
          <w:rPr>
            <w:sz w:val="22"/>
            <w:szCs w:val="22"/>
            <w:highlight w:val="yellow"/>
          </w:rPr>
          <w:t>;</w:t>
        </w:r>
      </w:ins>
      <w:del w:id="34" w:author="Edición_MER" w:date="2022-03-15T10:45:00Z">
        <w:r w:rsidR="00251B5B" w:rsidRPr="0004148A" w:rsidDel="00BE4984">
          <w:rPr>
            <w:sz w:val="22"/>
            <w:szCs w:val="22"/>
            <w:highlight w:val="yellow"/>
          </w:rPr>
          <w:delText>.</w:delText>
        </w:r>
      </w:del>
      <w:r w:rsidR="00251B5B" w:rsidRPr="0004148A">
        <w:rPr>
          <w:b/>
          <w:bCs/>
          <w:sz w:val="22"/>
          <w:szCs w:val="22"/>
          <w:highlight w:val="yellow"/>
        </w:rPr>
        <w:t xml:space="preserve"> </w:t>
      </w:r>
      <w:ins w:id="35" w:author="Edición_MER" w:date="2022-03-15T10:45:00Z">
        <w:r w:rsidR="00BE4984">
          <w:rPr>
            <w:b/>
            <w:bCs/>
            <w:sz w:val="22"/>
            <w:szCs w:val="22"/>
            <w:highlight w:val="yellow"/>
          </w:rPr>
          <w:t>i</w:t>
        </w:r>
      </w:ins>
      <w:del w:id="36" w:author="Edición_MER" w:date="2022-03-15T10:45:00Z">
        <w:r w:rsidR="00251B5B" w:rsidRPr="0004148A" w:rsidDel="00BE4984">
          <w:rPr>
            <w:b/>
            <w:bCs/>
            <w:sz w:val="22"/>
            <w:szCs w:val="22"/>
            <w:highlight w:val="yellow"/>
          </w:rPr>
          <w:delText>I</w:delText>
        </w:r>
      </w:del>
      <w:r w:rsidR="00251B5B" w:rsidRPr="0004148A">
        <w:rPr>
          <w:b/>
          <w:bCs/>
          <w:sz w:val="22"/>
          <w:szCs w:val="22"/>
          <w:highlight w:val="yellow"/>
        </w:rPr>
        <w:t>nstitucional (51)</w:t>
      </w:r>
      <w:ins w:id="37" w:author="Edición_MER" w:date="2022-03-15T10:47:00Z">
        <w:r w:rsidR="00BE4984">
          <w:rPr>
            <w:bCs/>
            <w:sz w:val="22"/>
            <w:szCs w:val="22"/>
            <w:highlight w:val="yellow"/>
          </w:rPr>
          <w:t>:</w:t>
        </w:r>
      </w:ins>
      <w:ins w:id="38" w:author="Edición_MER" w:date="2022-03-15T10:45:00Z">
        <w:r w:rsidR="00BE4984">
          <w:rPr>
            <w:bCs/>
            <w:sz w:val="22"/>
            <w:szCs w:val="22"/>
            <w:highlight w:val="yellow"/>
          </w:rPr>
          <w:t xml:space="preserve"> </w:t>
        </w:r>
      </w:ins>
      <w:ins w:id="39" w:author="Edición_MER" w:date="2022-03-15T10:46:00Z">
        <w:r w:rsidR="00BE4984">
          <w:rPr>
            <w:bCs/>
            <w:sz w:val="22"/>
            <w:szCs w:val="22"/>
            <w:highlight w:val="yellow"/>
          </w:rPr>
          <w:t>l</w:t>
        </w:r>
      </w:ins>
      <w:del w:id="40" w:author="Edición_MER" w:date="2022-03-15T10:46:00Z">
        <w:r w:rsidR="00251B5B" w:rsidRPr="0004148A" w:rsidDel="00BE4984">
          <w:rPr>
            <w:b/>
            <w:bCs/>
            <w:sz w:val="22"/>
            <w:szCs w:val="22"/>
            <w:highlight w:val="yellow"/>
          </w:rPr>
          <w:delText xml:space="preserve"> </w:delText>
        </w:r>
        <w:r w:rsidR="00251B5B" w:rsidRPr="00BE4984" w:rsidDel="00BE4984">
          <w:rPr>
            <w:bCs/>
            <w:sz w:val="22"/>
            <w:szCs w:val="22"/>
            <w:highlight w:val="yellow"/>
            <w:rPrChange w:id="41" w:author="Edición_MER" w:date="2022-03-15T10:45:00Z">
              <w:rPr>
                <w:b/>
                <w:bCs/>
                <w:sz w:val="22"/>
                <w:szCs w:val="22"/>
                <w:highlight w:val="yellow"/>
              </w:rPr>
            </w:rPrChange>
          </w:rPr>
          <w:delText>L</w:delText>
        </w:r>
      </w:del>
      <w:r w:rsidR="00251B5B" w:rsidRPr="00BE4984">
        <w:rPr>
          <w:bCs/>
          <w:sz w:val="22"/>
          <w:szCs w:val="22"/>
          <w:highlight w:val="yellow"/>
          <w:rPrChange w:id="42" w:author="Edición_MER" w:date="2022-03-15T10:45:00Z">
            <w:rPr>
              <w:b/>
              <w:bCs/>
              <w:sz w:val="22"/>
              <w:szCs w:val="22"/>
              <w:highlight w:val="yellow"/>
            </w:rPr>
          </w:rPrChange>
        </w:rPr>
        <w:t>a</w:t>
      </w:r>
      <w:r w:rsidR="00251B5B" w:rsidRPr="0004148A">
        <w:rPr>
          <w:sz w:val="22"/>
          <w:szCs w:val="22"/>
          <w:highlight w:val="yellow"/>
        </w:rPr>
        <w:t xml:space="preserve"> deficiente respuesta del sistema de salud en la pandemia</w:t>
      </w:r>
      <w:ins w:id="43" w:author="Edición_MER" w:date="2022-03-15T10:47:00Z">
        <w:r w:rsidR="00BE4984">
          <w:rPr>
            <w:sz w:val="22"/>
            <w:szCs w:val="22"/>
            <w:highlight w:val="yellow"/>
          </w:rPr>
          <w:t xml:space="preserve">, </w:t>
        </w:r>
      </w:ins>
      <w:ins w:id="44" w:author="Edición_MER" w:date="2022-03-15T10:48:00Z">
        <w:r w:rsidR="00BE4984">
          <w:rPr>
            <w:sz w:val="22"/>
            <w:szCs w:val="22"/>
            <w:highlight w:val="yellow"/>
          </w:rPr>
          <w:t>mal</w:t>
        </w:r>
      </w:ins>
      <w:del w:id="45" w:author="Edición_MER" w:date="2022-03-15T10:47:00Z">
        <w:r w:rsidR="00251B5B" w:rsidRPr="0004148A" w:rsidDel="00BE4984">
          <w:rPr>
            <w:sz w:val="22"/>
            <w:szCs w:val="22"/>
            <w:highlight w:val="yellow"/>
          </w:rPr>
          <w:delText>.</w:delText>
        </w:r>
        <w:r w:rsidR="00251B5B" w:rsidRPr="0004148A" w:rsidDel="00BE4984">
          <w:rPr>
            <w:b/>
            <w:bCs/>
            <w:sz w:val="22"/>
            <w:szCs w:val="22"/>
            <w:highlight w:val="yellow"/>
          </w:rPr>
          <w:delText xml:space="preserve"> </w:delText>
        </w:r>
        <w:r w:rsidR="00251B5B" w:rsidRPr="0004148A" w:rsidDel="00BE4984">
          <w:rPr>
            <w:sz w:val="22"/>
            <w:szCs w:val="22"/>
            <w:highlight w:val="yellow"/>
          </w:rPr>
          <w:delText xml:space="preserve"> Mal</w:delText>
        </w:r>
      </w:del>
      <w:r w:rsidR="00251B5B" w:rsidRPr="0004148A">
        <w:rPr>
          <w:sz w:val="22"/>
          <w:szCs w:val="22"/>
          <w:highlight w:val="yellow"/>
        </w:rPr>
        <w:t xml:space="preserve"> sistema educativo</w:t>
      </w:r>
      <w:del w:id="46" w:author="Edición_MER" w:date="2022-03-15T10:48:00Z">
        <w:r w:rsidR="00251B5B" w:rsidRPr="00BE4984" w:rsidDel="00BE4984">
          <w:rPr>
            <w:bCs/>
            <w:sz w:val="22"/>
            <w:szCs w:val="22"/>
            <w:highlight w:val="yellow"/>
            <w:rPrChange w:id="47" w:author="Edición_MER" w:date="2022-03-15T10:48:00Z">
              <w:rPr>
                <w:b/>
                <w:bCs/>
                <w:sz w:val="22"/>
                <w:szCs w:val="22"/>
                <w:highlight w:val="yellow"/>
              </w:rPr>
            </w:rPrChange>
          </w:rPr>
          <w:delText>.</w:delText>
        </w:r>
        <w:r w:rsidR="00251B5B" w:rsidRPr="0004148A" w:rsidDel="00BE4984">
          <w:rPr>
            <w:b/>
            <w:bCs/>
            <w:sz w:val="22"/>
            <w:szCs w:val="22"/>
            <w:highlight w:val="yellow"/>
          </w:rPr>
          <w:delText xml:space="preserve"> </w:delText>
        </w:r>
      </w:del>
      <w:ins w:id="48" w:author="Edición_MER" w:date="2022-03-15T10:48:00Z">
        <w:r w:rsidR="00BE4984">
          <w:rPr>
            <w:bCs/>
            <w:sz w:val="22"/>
            <w:szCs w:val="22"/>
            <w:highlight w:val="yellow"/>
          </w:rPr>
          <w:t>;</w:t>
        </w:r>
        <w:r w:rsidR="00BE4984" w:rsidRPr="0004148A">
          <w:rPr>
            <w:b/>
            <w:bCs/>
            <w:sz w:val="22"/>
            <w:szCs w:val="22"/>
            <w:highlight w:val="yellow"/>
          </w:rPr>
          <w:t xml:space="preserve"> </w:t>
        </w:r>
        <w:r w:rsidR="00BE4984">
          <w:rPr>
            <w:b/>
            <w:bCs/>
            <w:sz w:val="22"/>
            <w:szCs w:val="22"/>
            <w:highlight w:val="yellow"/>
          </w:rPr>
          <w:t>p</w:t>
        </w:r>
      </w:ins>
      <w:del w:id="49" w:author="Edición_MER" w:date="2022-03-15T10:48:00Z">
        <w:r w:rsidR="00251B5B" w:rsidRPr="0004148A" w:rsidDel="00BE4984">
          <w:rPr>
            <w:b/>
            <w:bCs/>
            <w:sz w:val="22"/>
            <w:szCs w:val="22"/>
            <w:highlight w:val="yellow"/>
          </w:rPr>
          <w:delText>P</w:delText>
        </w:r>
      </w:del>
      <w:r w:rsidR="00251B5B" w:rsidRPr="0004148A">
        <w:rPr>
          <w:b/>
          <w:bCs/>
          <w:sz w:val="22"/>
          <w:szCs w:val="22"/>
          <w:highlight w:val="yellow"/>
        </w:rPr>
        <w:t>olíticos</w:t>
      </w:r>
      <w:r w:rsidR="006A1512" w:rsidRPr="0004148A">
        <w:rPr>
          <w:sz w:val="22"/>
          <w:szCs w:val="22"/>
          <w:highlight w:val="yellow"/>
        </w:rPr>
        <w:t xml:space="preserve"> </w:t>
      </w:r>
      <w:r w:rsidR="00251B5B" w:rsidRPr="0004148A">
        <w:rPr>
          <w:b/>
          <w:bCs/>
          <w:sz w:val="22"/>
          <w:szCs w:val="22"/>
          <w:highlight w:val="yellow"/>
        </w:rPr>
        <w:t>(11)</w:t>
      </w:r>
      <w:ins w:id="50" w:author="Edición_MER" w:date="2022-03-15T10:48:00Z">
        <w:r w:rsidR="00BE4984">
          <w:rPr>
            <w:bCs/>
            <w:sz w:val="22"/>
            <w:szCs w:val="22"/>
            <w:highlight w:val="yellow"/>
          </w:rPr>
          <w:t>:</w:t>
        </w:r>
      </w:ins>
      <w:r w:rsidR="00251B5B" w:rsidRPr="0004148A">
        <w:rPr>
          <w:b/>
          <w:bCs/>
          <w:sz w:val="22"/>
          <w:szCs w:val="22"/>
          <w:highlight w:val="yellow"/>
        </w:rPr>
        <w:t xml:space="preserve"> </w:t>
      </w:r>
      <w:r w:rsidR="00251B5B" w:rsidRPr="0004148A">
        <w:rPr>
          <w:sz w:val="22"/>
          <w:szCs w:val="22"/>
          <w:highlight w:val="yellow"/>
        </w:rPr>
        <w:t>conflictos internos de partidos políticos</w:t>
      </w:r>
      <w:ins w:id="51" w:author="Edición_MER" w:date="2022-03-15T10:48:00Z">
        <w:r w:rsidR="00BE4984">
          <w:rPr>
            <w:sz w:val="22"/>
            <w:szCs w:val="22"/>
          </w:rPr>
          <w:t>.</w:t>
        </w:r>
      </w:ins>
      <w:r w:rsidR="00251B5B" w:rsidRPr="00EE6BF3">
        <w:rPr>
          <w:b/>
          <w:bCs/>
          <w:sz w:val="22"/>
          <w:szCs w:val="22"/>
        </w:rPr>
        <w:t xml:space="preserve"> </w:t>
      </w:r>
    </w:p>
    <w:p w14:paraId="3479CEC5" w14:textId="47B1F9D4" w:rsidR="00842592" w:rsidRDefault="00842592" w:rsidP="000C41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del w:id="52" w:author="Edición_MER" w:date="2022-03-15T10:48:00Z">
        <w:r w:rsidDel="00BE4984">
          <w:rPr>
            <w:rStyle w:val="normaltextrun"/>
            <w:rFonts w:ascii="Calibri" w:hAnsi="Calibri" w:cs="Calibri"/>
            <w:color w:val="000000"/>
            <w:sz w:val="22"/>
            <w:szCs w:val="22"/>
            <w:shd w:val="clear" w:color="auto" w:fill="FFFFFF"/>
          </w:rPr>
          <w:delText xml:space="preserve"> siendo l</w:delText>
        </w:r>
      </w:del>
      <w:ins w:id="53" w:author="Edición_MER" w:date="2022-03-15T10:48:00Z">
        <w:r w:rsidR="00BE4984">
          <w:rPr>
            <w:rStyle w:val="normaltextrun"/>
            <w:rFonts w:ascii="Calibri" w:hAnsi="Calibri" w:cs="Calibri"/>
            <w:color w:val="000000"/>
            <w:sz w:val="22"/>
            <w:szCs w:val="22"/>
            <w:shd w:val="clear" w:color="auto" w:fill="FFFFFF"/>
          </w:rPr>
          <w:t>L</w:t>
        </w:r>
      </w:ins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os meses de mayo a noviembre</w:t>
      </w:r>
      <w:ins w:id="54" w:author="Edición_MER" w:date="2022-03-15T10:48:00Z">
        <w:r w:rsidR="00BE4984">
          <w:rPr>
            <w:rStyle w:val="normaltextrun"/>
            <w:rFonts w:ascii="Calibri" w:hAnsi="Calibri" w:cs="Calibri"/>
            <w:color w:val="000000"/>
            <w:sz w:val="22"/>
            <w:szCs w:val="22"/>
            <w:shd w:val="clear" w:color="auto" w:fill="FFFFFF"/>
          </w:rPr>
          <w:t xml:space="preserve"> fueron</w:t>
        </w:r>
      </w:ins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 los más conflictivos</w:t>
      </w:r>
      <w:r w:rsidR="00A7305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producto del contexto de violencia prelectoral</w:t>
      </w:r>
      <w:r w:rsidR="00A7305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en el cual se documentaron 28</w:t>
      </w:r>
      <w:r>
        <w:rPr>
          <w:rStyle w:val="Refdenotaalpie"/>
          <w:rFonts w:ascii="Calibri" w:hAnsi="Calibri" w:cs="Calibri"/>
          <w:color w:val="000000"/>
          <w:sz w:val="22"/>
          <w:szCs w:val="22"/>
          <w:shd w:val="clear" w:color="auto" w:fill="FFFFFF"/>
        </w:rPr>
        <w:footnoteReference w:id="4"/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muertes de candidatos o activistas de partidos políticos</w:t>
      </w:r>
      <w:r w:rsidR="00A7305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A7305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que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aún no han sido esclarecidas. </w:t>
      </w:r>
      <w:del w:id="55" w:author="Edición_MER" w:date="2022-03-15T10:48:00Z">
        <w:r w:rsidR="006A1512" w:rsidRPr="0004148A" w:rsidDel="00BE4984">
          <w:rPr>
            <w:rStyle w:val="normaltextrun"/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delText xml:space="preserve">En </w:delText>
        </w:r>
      </w:del>
      <w:ins w:id="56" w:author="Edición_MER" w:date="2022-03-15T10:48:00Z">
        <w:r w:rsidR="00BE4984">
          <w:rPr>
            <w:rStyle w:val="normaltextrun"/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t xml:space="preserve">Sin embargo, </w:t>
        </w:r>
      </w:ins>
      <w:ins w:id="57" w:author="Edición_MER" w:date="2022-03-15T10:49:00Z">
        <w:r w:rsidR="00BE4984">
          <w:rPr>
            <w:rStyle w:val="normaltextrun"/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t xml:space="preserve">la cifra de muertes bajó </w:t>
        </w:r>
      </w:ins>
      <w:ins w:id="58" w:author="Edición_MER" w:date="2022-03-15T10:48:00Z">
        <w:r w:rsidR="00BE4984">
          <w:rPr>
            <w:rStyle w:val="normaltextrun"/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t>e</w:t>
        </w:r>
        <w:r w:rsidR="00BE4984" w:rsidRPr="0004148A">
          <w:rPr>
            <w:rStyle w:val="normaltextrun"/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t xml:space="preserve">n </w:t>
        </w:r>
      </w:ins>
      <w:r w:rsidR="006A1512" w:rsidRPr="0004148A">
        <w:rPr>
          <w:rStyle w:val="normaltextrun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 xml:space="preserve">comparación </w:t>
      </w:r>
      <w:del w:id="59" w:author="Edición_MER" w:date="2022-03-15T10:48:00Z">
        <w:r w:rsidR="006A1512" w:rsidRPr="0004148A" w:rsidDel="00BE4984">
          <w:rPr>
            <w:rStyle w:val="normaltextrun"/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delText xml:space="preserve">a </w:delText>
        </w:r>
      </w:del>
      <w:ins w:id="60" w:author="Edición_MER" w:date="2022-03-15T10:48:00Z">
        <w:r w:rsidR="00BE4984">
          <w:rPr>
            <w:rStyle w:val="normaltextrun"/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t>con</w:t>
        </w:r>
        <w:r w:rsidR="00BE4984" w:rsidRPr="0004148A">
          <w:rPr>
            <w:rStyle w:val="normaltextrun"/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t xml:space="preserve"> </w:t>
        </w:r>
      </w:ins>
      <w:r w:rsidR="006A1512" w:rsidRPr="0004148A">
        <w:rPr>
          <w:rStyle w:val="normaltextrun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las contiendas electorales de 2013 (48</w:t>
      </w:r>
      <w:del w:id="61" w:author="Edición_MER" w:date="2022-03-15T10:49:00Z">
        <w:r w:rsidR="006A1512" w:rsidRPr="0004148A" w:rsidDel="00BE4984">
          <w:rPr>
            <w:rStyle w:val="normaltextrun"/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delText xml:space="preserve"> muertes</w:delText>
        </w:r>
      </w:del>
      <w:r w:rsidR="006A1512" w:rsidRPr="0004148A">
        <w:rPr>
          <w:rStyle w:val="normaltextrun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) y 2017 (50)</w:t>
      </w:r>
      <w:del w:id="62" w:author="Edición_MER" w:date="2022-03-15T10:49:00Z">
        <w:r w:rsidR="006A1512" w:rsidRPr="0004148A" w:rsidDel="00BE4984">
          <w:rPr>
            <w:rStyle w:val="normaltextrun"/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delText xml:space="preserve"> la cifra bajó</w:delText>
        </w:r>
      </w:del>
      <w:r w:rsidR="006A1512" w:rsidRPr="0004148A">
        <w:rPr>
          <w:rStyle w:val="Refdenotaalpie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footnoteReference w:id="5"/>
      </w:r>
      <w:r w:rsidR="006A1512" w:rsidRPr="0004148A">
        <w:rPr>
          <w:rStyle w:val="normaltextrun"/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.</w:t>
      </w:r>
    </w:p>
    <w:p w14:paraId="3FFE2E36" w14:textId="77777777" w:rsidR="00842592" w:rsidRDefault="00842592" w:rsidP="000C41C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48044B0" w14:textId="77777777" w:rsidR="00AF6392" w:rsidRDefault="00842592" w:rsidP="007C7D19">
      <w:pPr>
        <w:spacing w:after="0" w:line="240" w:lineRule="auto"/>
        <w:jc w:val="both"/>
        <w:rPr>
          <w:ins w:id="65" w:author="Edición_MER" w:date="2022-03-15T10:55:00Z"/>
          <w:highlight w:val="yellow"/>
        </w:rPr>
      </w:pPr>
      <w:r w:rsidRPr="00EE6BF3">
        <w:lastRenderedPageBreak/>
        <w:t xml:space="preserve">En estos dos primeros meses del año 2022, la intensidad e impacto del conflicto político </w:t>
      </w:r>
      <w:r w:rsidR="00CF68E5" w:rsidRPr="00EE6BF3">
        <w:t>manifestado</w:t>
      </w:r>
      <w:r w:rsidRPr="00EE6BF3">
        <w:t xml:space="preserve"> principalmente en el Congreso Nacional (CN) ha captado la atención de los medios de comunicación y la opinión pública, contribuyendo a un nuevo ciclo de polarización e incertidumbre en la población. Sin embargo, no se debe</w:t>
      </w:r>
      <w:r w:rsidR="00CF68E5" w:rsidRPr="00EE6BF3">
        <w:t>n</w:t>
      </w:r>
      <w:r w:rsidRPr="00EE6BF3">
        <w:t xml:space="preserve"> pasar por alto </w:t>
      </w:r>
      <w:r w:rsidRPr="00EE6BF3">
        <w:rPr>
          <w:b/>
          <w:bCs/>
        </w:rPr>
        <w:t>los conflictos de tipo económico</w:t>
      </w:r>
      <w:r w:rsidR="00A7305B" w:rsidRPr="00EE6BF3">
        <w:rPr>
          <w:b/>
          <w:bCs/>
        </w:rPr>
        <w:t>,</w:t>
      </w:r>
      <w:r w:rsidRPr="00EE6BF3">
        <w:rPr>
          <w:b/>
          <w:bCs/>
        </w:rPr>
        <w:t xml:space="preserve"> que </w:t>
      </w:r>
      <w:r w:rsidR="00A7305B" w:rsidRPr="00EE6BF3">
        <w:rPr>
          <w:b/>
          <w:bCs/>
        </w:rPr>
        <w:t>se incrementaron</w:t>
      </w:r>
      <w:r w:rsidRPr="00EE6BF3">
        <w:rPr>
          <w:b/>
          <w:bCs/>
        </w:rPr>
        <w:t xml:space="preserve"> un 20% en el mes de febrero</w:t>
      </w:r>
      <w:r w:rsidRPr="00EE6BF3">
        <w:t xml:space="preserve">. </w:t>
      </w:r>
      <w:r w:rsidRPr="00EE6BF3">
        <w:rPr>
          <w:b/>
          <w:bCs/>
        </w:rPr>
        <w:t xml:space="preserve">Las diez (10) masacres </w:t>
      </w:r>
      <w:r w:rsidR="00A7305B" w:rsidRPr="00EE6BF3">
        <w:rPr>
          <w:b/>
          <w:bCs/>
        </w:rPr>
        <w:t>registradas en el país</w:t>
      </w:r>
      <w:r w:rsidRPr="00EE6BF3">
        <w:t xml:space="preserve"> en los primeros dos meses del año evidencia</w:t>
      </w:r>
      <w:r w:rsidR="00A7305B" w:rsidRPr="00EE6BF3">
        <w:t>n</w:t>
      </w:r>
      <w:r w:rsidRPr="00EE6BF3">
        <w:t xml:space="preserve"> que la criminalidad e inseguridad ciudadana son problemas estructurales que requieren nuevos abordajes y capacidad instalada para abordar la política de desmilitarización que se pretende</w:t>
      </w:r>
      <w:r w:rsidRPr="0004148A">
        <w:rPr>
          <w:highlight w:val="yellow"/>
        </w:rPr>
        <w:t>.</w:t>
      </w:r>
      <w:r w:rsidR="001A4D9D" w:rsidRPr="0004148A">
        <w:rPr>
          <w:highlight w:val="yellow"/>
        </w:rPr>
        <w:t xml:space="preserve"> </w:t>
      </w:r>
    </w:p>
    <w:p w14:paraId="691E3A1A" w14:textId="698BEC65" w:rsidR="007C7D19" w:rsidRDefault="001A4D9D" w:rsidP="007C7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HN"/>
        </w:rPr>
      </w:pPr>
      <w:del w:id="66" w:author="Edición_MER" w:date="2022-03-15T10:55:00Z">
        <w:r w:rsidRPr="0004148A" w:rsidDel="00AF6392">
          <w:rPr>
            <w:highlight w:val="yellow"/>
          </w:rPr>
          <w:delText>En comparación al año</w:delText>
        </w:r>
      </w:del>
      <w:ins w:id="67" w:author="Edición_MER" w:date="2022-03-15T10:55:00Z">
        <w:r w:rsidR="00AF6392">
          <w:rPr>
            <w:highlight w:val="yellow"/>
          </w:rPr>
          <w:t>En los primeros dos meses de</w:t>
        </w:r>
      </w:ins>
      <w:r w:rsidRPr="0004148A">
        <w:rPr>
          <w:highlight w:val="yellow"/>
        </w:rPr>
        <w:t xml:space="preserve"> </w:t>
      </w:r>
      <w:r w:rsidR="00EE6BF3" w:rsidRPr="0004148A">
        <w:rPr>
          <w:highlight w:val="yellow"/>
        </w:rPr>
        <w:t>2021</w:t>
      </w:r>
      <w:del w:id="68" w:author="Edición_MER" w:date="2022-03-15T10:55:00Z">
        <w:r w:rsidRPr="0004148A" w:rsidDel="00AF6392">
          <w:rPr>
            <w:highlight w:val="yellow"/>
          </w:rPr>
          <w:delText>,</w:delText>
        </w:r>
      </w:del>
      <w:r w:rsidRPr="0004148A">
        <w:rPr>
          <w:highlight w:val="yellow"/>
        </w:rPr>
        <w:t xml:space="preserve"> </w:t>
      </w:r>
      <w:del w:id="69" w:author="Edición_MER" w:date="2022-03-15T10:55:00Z">
        <w:r w:rsidRPr="0004148A" w:rsidDel="00AF6392">
          <w:rPr>
            <w:highlight w:val="yellow"/>
          </w:rPr>
          <w:delText xml:space="preserve">en los primeros 2 meses </w:delText>
        </w:r>
      </w:del>
      <w:r w:rsidRPr="0004148A">
        <w:rPr>
          <w:highlight w:val="yellow"/>
        </w:rPr>
        <w:t xml:space="preserve">también se </w:t>
      </w:r>
      <w:del w:id="70" w:author="Edición_MER" w:date="2022-03-15T10:56:00Z">
        <w:r w:rsidRPr="0004148A" w:rsidDel="00AF6392">
          <w:rPr>
            <w:highlight w:val="yellow"/>
          </w:rPr>
          <w:delText xml:space="preserve">desarrollaron </w:delText>
        </w:r>
      </w:del>
      <w:ins w:id="71" w:author="Edición_MER" w:date="2022-03-15T10:56:00Z">
        <w:r w:rsidR="00AF6392">
          <w:rPr>
            <w:highlight w:val="yellow"/>
          </w:rPr>
          <w:t>registraron</w:t>
        </w:r>
        <w:r w:rsidR="00AF6392" w:rsidRPr="0004148A">
          <w:rPr>
            <w:highlight w:val="yellow"/>
          </w:rPr>
          <w:t xml:space="preserve"> </w:t>
        </w:r>
      </w:ins>
      <w:r w:rsidRPr="0004148A">
        <w:rPr>
          <w:highlight w:val="yellow"/>
        </w:rPr>
        <w:t>1</w:t>
      </w:r>
      <w:r w:rsidR="0004148A" w:rsidRPr="0004148A">
        <w:rPr>
          <w:highlight w:val="yellow"/>
        </w:rPr>
        <w:t xml:space="preserve">0 </w:t>
      </w:r>
      <w:r w:rsidRPr="0004148A">
        <w:rPr>
          <w:highlight w:val="yellow"/>
        </w:rPr>
        <w:t>masacres</w:t>
      </w:r>
      <w:r w:rsidR="00EE6BF3" w:rsidRPr="0004148A">
        <w:rPr>
          <w:highlight w:val="yellow"/>
        </w:rPr>
        <w:t xml:space="preserve"> </w:t>
      </w:r>
      <w:r w:rsidRPr="0004148A">
        <w:rPr>
          <w:highlight w:val="yellow"/>
        </w:rPr>
        <w:t>(35 muertos)</w:t>
      </w:r>
      <w:ins w:id="72" w:author="Edición_MER" w:date="2022-03-15T10:56:00Z">
        <w:r w:rsidR="00AF6392">
          <w:rPr>
            <w:highlight w:val="yellow"/>
          </w:rPr>
          <w:t>,</w:t>
        </w:r>
      </w:ins>
      <w:r w:rsidR="00EE6BF3" w:rsidRPr="0004148A">
        <w:rPr>
          <w:highlight w:val="yellow"/>
        </w:rPr>
        <w:t xml:space="preserve"> y</w:t>
      </w:r>
      <w:r w:rsidRPr="0004148A">
        <w:rPr>
          <w:highlight w:val="yellow"/>
        </w:rPr>
        <w:t xml:space="preserve"> se cerró el </w:t>
      </w:r>
      <w:r w:rsidR="00EE6BF3" w:rsidRPr="0004148A">
        <w:rPr>
          <w:highlight w:val="yellow"/>
        </w:rPr>
        <w:t>año con</w:t>
      </w:r>
      <w:r w:rsidRPr="0004148A">
        <w:rPr>
          <w:highlight w:val="yellow"/>
        </w:rPr>
        <w:t xml:space="preserve"> 53 (168 muertos)</w:t>
      </w:r>
      <w:ins w:id="73" w:author="Edición_MER" w:date="2022-03-15T10:56:00Z">
        <w:r w:rsidR="00AF6392">
          <w:rPr>
            <w:highlight w:val="yellow"/>
          </w:rPr>
          <w:t>; sin embargo, en los primeros dos meses de</w:t>
        </w:r>
      </w:ins>
      <w:r w:rsidRPr="0004148A">
        <w:rPr>
          <w:highlight w:val="yellow"/>
        </w:rPr>
        <w:t xml:space="preserve"> este año </w:t>
      </w:r>
      <w:del w:id="74" w:author="Edición_MER" w:date="2022-03-15T10:56:00Z">
        <w:r w:rsidRPr="0004148A" w:rsidDel="00AF6392">
          <w:rPr>
            <w:highlight w:val="yellow"/>
          </w:rPr>
          <w:delText>(2 meses)</w:delText>
        </w:r>
      </w:del>
      <w:ins w:id="75" w:author="Edición_MER" w:date="2022-03-15T10:56:00Z">
        <w:r w:rsidR="00AF6392">
          <w:rPr>
            <w:highlight w:val="yellow"/>
          </w:rPr>
          <w:t>2022,</w:t>
        </w:r>
      </w:ins>
      <w:r w:rsidRPr="0004148A">
        <w:rPr>
          <w:highlight w:val="yellow"/>
        </w:rPr>
        <w:t xml:space="preserve"> </w:t>
      </w:r>
      <w:r w:rsidR="0004148A" w:rsidRPr="0004148A">
        <w:rPr>
          <w:highlight w:val="yellow"/>
        </w:rPr>
        <w:t>las</w:t>
      </w:r>
      <w:r w:rsidRPr="0004148A">
        <w:rPr>
          <w:highlight w:val="yellow"/>
        </w:rPr>
        <w:t xml:space="preserve"> 10</w:t>
      </w:r>
      <w:r w:rsidR="0004148A" w:rsidRPr="0004148A">
        <w:rPr>
          <w:highlight w:val="yellow"/>
        </w:rPr>
        <w:t xml:space="preserve"> masacres</w:t>
      </w:r>
      <w:r w:rsidRPr="0004148A">
        <w:rPr>
          <w:highlight w:val="yellow"/>
        </w:rPr>
        <w:t xml:space="preserve"> </w:t>
      </w:r>
      <w:ins w:id="76" w:author="Edición_MER" w:date="2022-03-15T10:57:00Z">
        <w:r w:rsidR="00AF6392">
          <w:rPr>
            <w:highlight w:val="yellow"/>
          </w:rPr>
          <w:t xml:space="preserve">dieron como resultado un total de </w:t>
        </w:r>
      </w:ins>
      <w:del w:id="77" w:author="Edición_MER" w:date="2022-03-15T10:57:00Z">
        <w:r w:rsidRPr="0004148A" w:rsidDel="00AF6392">
          <w:rPr>
            <w:highlight w:val="yellow"/>
          </w:rPr>
          <w:delText>(</w:delText>
        </w:r>
      </w:del>
      <w:r w:rsidRPr="0004148A">
        <w:rPr>
          <w:highlight w:val="yellow"/>
        </w:rPr>
        <w:t>39 muertos</w:t>
      </w:r>
      <w:del w:id="78" w:author="Edición_MER" w:date="2022-03-15T10:57:00Z">
        <w:r w:rsidRPr="0004148A" w:rsidDel="00AF6392">
          <w:rPr>
            <w:highlight w:val="yellow"/>
          </w:rPr>
          <w:delText xml:space="preserve">), </w:delText>
        </w:r>
        <w:r w:rsidR="0004148A" w:rsidRPr="0004148A" w:rsidDel="00AF6392">
          <w:rPr>
            <w:highlight w:val="yellow"/>
          </w:rPr>
          <w:delText>son</w:delText>
        </w:r>
      </w:del>
      <w:ins w:id="79" w:author="Edición_MER" w:date="2022-03-15T10:57:00Z">
        <w:r w:rsidR="00AF6392">
          <w:rPr>
            <w:highlight w:val="yellow"/>
          </w:rPr>
          <w:t>, lo cual equivale</w:t>
        </w:r>
      </w:ins>
      <w:r w:rsidR="0004148A" w:rsidRPr="0004148A">
        <w:rPr>
          <w:highlight w:val="yellow"/>
        </w:rPr>
        <w:t xml:space="preserve"> </w:t>
      </w:r>
      <w:del w:id="80" w:author="Edición_MER" w:date="2022-03-15T10:58:00Z">
        <w:r w:rsidR="0004148A" w:rsidRPr="0004148A" w:rsidDel="00AF6392">
          <w:rPr>
            <w:highlight w:val="yellow"/>
          </w:rPr>
          <w:delText>equivalentes</w:delText>
        </w:r>
        <w:r w:rsidRPr="0004148A" w:rsidDel="00AF6392">
          <w:rPr>
            <w:highlight w:val="yellow"/>
          </w:rPr>
          <w:delText xml:space="preserve"> </w:delText>
        </w:r>
      </w:del>
      <w:r w:rsidRPr="0004148A">
        <w:rPr>
          <w:highlight w:val="yellow"/>
        </w:rPr>
        <w:t xml:space="preserve">al 19% del </w:t>
      </w:r>
      <w:del w:id="81" w:author="Edición_MER" w:date="2022-03-15T10:57:00Z">
        <w:r w:rsidRPr="0004148A" w:rsidDel="00AF6392">
          <w:rPr>
            <w:highlight w:val="yellow"/>
          </w:rPr>
          <w:delText>año pasado en 12 meses</w:delText>
        </w:r>
      </w:del>
      <w:ins w:id="82" w:author="Edición_MER" w:date="2022-03-15T10:57:00Z">
        <w:r w:rsidR="00AF6392">
          <w:rPr>
            <w:highlight w:val="yellow"/>
          </w:rPr>
          <w:t>total del año pasado</w:t>
        </w:r>
      </w:ins>
      <w:del w:id="83" w:author="Edición_MER" w:date="2022-03-15T10:57:00Z">
        <w:r w:rsidR="0004148A" w:rsidRPr="0004148A" w:rsidDel="00AF6392">
          <w:rPr>
            <w:highlight w:val="yellow"/>
          </w:rPr>
          <w:delText>,</w:delText>
        </w:r>
      </w:del>
      <w:ins w:id="84" w:author="Edición_MER" w:date="2022-03-15T10:57:00Z">
        <w:r w:rsidR="00AF6392">
          <w:rPr>
            <w:highlight w:val="yellow"/>
          </w:rPr>
          <w:t>.</w:t>
        </w:r>
      </w:ins>
      <w:r w:rsidR="0004148A" w:rsidRPr="0004148A">
        <w:rPr>
          <w:highlight w:val="yellow"/>
        </w:rPr>
        <w:t xml:space="preserve"> </w:t>
      </w:r>
      <w:ins w:id="85" w:author="Edición_MER" w:date="2022-03-15T10:58:00Z">
        <w:r w:rsidR="00AF6392">
          <w:rPr>
            <w:highlight w:val="yellow"/>
          </w:rPr>
          <w:t xml:space="preserve">De continuar esta </w:t>
        </w:r>
      </w:ins>
      <w:r w:rsidR="0004148A" w:rsidRPr="0004148A">
        <w:rPr>
          <w:highlight w:val="yellow"/>
        </w:rPr>
        <w:t>situación</w:t>
      </w:r>
      <w:del w:id="86" w:author="Edición_MER" w:date="2022-03-15T10:58:00Z">
        <w:r w:rsidR="0004148A" w:rsidRPr="0004148A" w:rsidDel="00AF6392">
          <w:rPr>
            <w:highlight w:val="yellow"/>
          </w:rPr>
          <w:delText xml:space="preserve"> </w:delText>
        </w:r>
        <w:r w:rsidR="007C7D19" w:rsidRPr="0004148A" w:rsidDel="00AF6392">
          <w:rPr>
            <w:highlight w:val="yellow"/>
          </w:rPr>
          <w:delText>que,</w:delText>
        </w:r>
        <w:r w:rsidR="0004148A" w:rsidRPr="0004148A" w:rsidDel="00AF6392">
          <w:rPr>
            <w:highlight w:val="yellow"/>
          </w:rPr>
          <w:delText xml:space="preserve"> de continuar así</w:delText>
        </w:r>
      </w:del>
      <w:r w:rsidR="0004148A" w:rsidRPr="0004148A">
        <w:rPr>
          <w:highlight w:val="yellow"/>
        </w:rPr>
        <w:t>, se daría un alza del 14%.</w:t>
      </w:r>
      <w:r w:rsidR="007C7D19" w:rsidRPr="007C7D19">
        <w:t xml:space="preserve"> </w:t>
      </w:r>
      <w:r w:rsidR="007C7D19" w:rsidRPr="007C7D19">
        <w:rPr>
          <w:highlight w:val="yellow"/>
        </w:rPr>
        <w:t>De igual manera, preocupa</w:t>
      </w:r>
      <w:ins w:id="87" w:author="Edición_MER" w:date="2022-03-15T11:03:00Z">
        <w:r w:rsidR="00495869">
          <w:rPr>
            <w:highlight w:val="yellow"/>
          </w:rPr>
          <w:t xml:space="preserve">n </w:t>
        </w:r>
      </w:ins>
      <w:del w:id="88" w:author="Edición_MER" w:date="2022-03-15T11:03:00Z">
        <w:r w:rsidR="007C7D19" w:rsidRPr="007C7D19" w:rsidDel="00495869">
          <w:rPr>
            <w:highlight w:val="yellow"/>
          </w:rPr>
          <w:delText xml:space="preserve"> el hecho de </w:delText>
        </w:r>
      </w:del>
      <w:r w:rsidR="007C7D19" w:rsidRPr="007C7D19">
        <w:rPr>
          <w:highlight w:val="yellow"/>
        </w:rPr>
        <w:t>las muertes de mujeres</w:t>
      </w:r>
      <w:del w:id="89" w:author="Edición_MER" w:date="2022-03-15T11:03:00Z">
        <w:r w:rsidR="007C7D19" w:rsidRPr="007C7D19" w:rsidDel="00495869">
          <w:rPr>
            <w:highlight w:val="yellow"/>
          </w:rPr>
          <w:delText xml:space="preserve">, </w:delText>
        </w:r>
      </w:del>
      <w:ins w:id="90" w:author="Edición_MER" w:date="2022-03-15T11:03:00Z">
        <w:r w:rsidR="00495869">
          <w:rPr>
            <w:highlight w:val="yellow"/>
          </w:rPr>
          <w:t>:</w:t>
        </w:r>
        <w:r w:rsidR="00495869" w:rsidRPr="007C7D19">
          <w:rPr>
            <w:highlight w:val="yellow"/>
          </w:rPr>
          <w:t xml:space="preserve"> </w:t>
        </w:r>
      </w:ins>
      <w:r w:rsidR="007C7D19" w:rsidRPr="007C7D19">
        <w:rPr>
          <w:highlight w:val="yellow"/>
        </w:rPr>
        <w:t xml:space="preserve">en estos dos meses se han </w:t>
      </w:r>
      <w:del w:id="91" w:author="Edición_MER" w:date="2022-03-15T11:03:00Z">
        <w:r w:rsidR="007C7D19" w:rsidRPr="007C7D19" w:rsidDel="00495869">
          <w:rPr>
            <w:highlight w:val="yellow"/>
          </w:rPr>
          <w:delText xml:space="preserve">desarrollados </w:delText>
        </w:r>
      </w:del>
      <w:ins w:id="92" w:author="Edición_MER" w:date="2022-03-15T11:03:00Z">
        <w:r w:rsidR="00495869">
          <w:rPr>
            <w:highlight w:val="yellow"/>
          </w:rPr>
          <w:t>registrado</w:t>
        </w:r>
        <w:r w:rsidR="00495869" w:rsidRPr="007C7D19">
          <w:rPr>
            <w:highlight w:val="yellow"/>
          </w:rPr>
          <w:t xml:space="preserve"> </w:t>
        </w:r>
      </w:ins>
      <w:r w:rsidR="007C7D19" w:rsidRPr="007C7D19">
        <w:rPr>
          <w:highlight w:val="yellow"/>
        </w:rPr>
        <w:t>un total de 55 muertes violentas de mujeres</w:t>
      </w:r>
      <w:r w:rsidR="007C7D19" w:rsidRPr="007C7D19">
        <w:rPr>
          <w:rStyle w:val="Refdenotaalpie"/>
          <w:highlight w:val="yellow"/>
        </w:rPr>
        <w:footnoteReference w:id="6"/>
      </w:r>
      <w:r w:rsidR="007C7D19" w:rsidRPr="007C7D19">
        <w:rPr>
          <w:highlight w:val="yellow"/>
        </w:rPr>
        <w:t>.</w:t>
      </w:r>
      <w:r w:rsidR="007C7D19">
        <w:rPr>
          <w:rFonts w:ascii="Times New Roman" w:hAnsi="Times New Roman" w:cs="Times New Roman"/>
          <w:sz w:val="24"/>
          <w:szCs w:val="24"/>
          <w:lang w:eastAsia="es-HN"/>
        </w:rPr>
        <w:t xml:space="preserve"> </w:t>
      </w:r>
    </w:p>
    <w:p w14:paraId="227E2833" w14:textId="47A7E43E" w:rsidR="001A4D9D" w:rsidRPr="00EE6BF3" w:rsidRDefault="001A4D9D" w:rsidP="00EE6BF3">
      <w:pPr>
        <w:pStyle w:val="Textocomentario"/>
        <w:jc w:val="both"/>
        <w:rPr>
          <w:sz w:val="22"/>
          <w:szCs w:val="22"/>
        </w:rPr>
      </w:pPr>
    </w:p>
    <w:p w14:paraId="5CD8FAE7" w14:textId="77777777" w:rsidR="001A4D9D" w:rsidRDefault="001A4D9D" w:rsidP="001A4D9D">
      <w:pPr>
        <w:pStyle w:val="Textocomentario"/>
      </w:pPr>
    </w:p>
    <w:p w14:paraId="153FB4DF" w14:textId="0B1E499C" w:rsidR="00842592" w:rsidRDefault="00842592" w:rsidP="000C41C9">
      <w:pPr>
        <w:spacing w:after="0" w:line="240" w:lineRule="auto"/>
        <w:jc w:val="both"/>
      </w:pPr>
    </w:p>
    <w:p w14:paraId="480A8E07" w14:textId="5CF28A3C" w:rsidR="00842592" w:rsidRPr="009E459C" w:rsidRDefault="00842592" w:rsidP="00842592">
      <w:pPr>
        <w:spacing w:after="0"/>
        <w:jc w:val="both"/>
      </w:pPr>
      <w:r>
        <w:t xml:space="preserve">A un mes de haber iniciado el período constitucional 2022-2026, el país se encuentra en medio de una </w:t>
      </w:r>
      <w:r w:rsidRPr="009E459C">
        <w:t xml:space="preserve">transición política </w:t>
      </w:r>
      <w:r>
        <w:t>que también se debe considerar una transición de país</w:t>
      </w:r>
      <w:r w:rsidR="00A7305B">
        <w:t>,</w:t>
      </w:r>
      <w:r>
        <w:t xml:space="preserve"> después de doce años de gobiernos del Partido Nacional (PN). E</w:t>
      </w:r>
      <w:r w:rsidRPr="009E459C">
        <w:t xml:space="preserve">l hecho que en estos dos primeros meses del 2022 se </w:t>
      </w:r>
      <w:r w:rsidR="00CF68E5" w:rsidRPr="009E459C">
        <w:t>report</w:t>
      </w:r>
      <w:r w:rsidR="00CF68E5">
        <w:t>e</w:t>
      </w:r>
      <w:r w:rsidR="00CF68E5" w:rsidRPr="009E459C">
        <w:t xml:space="preserve">n </w:t>
      </w:r>
      <w:r w:rsidRPr="009E459C">
        <w:t>36 más conflictos que</w:t>
      </w:r>
      <w:r w:rsidR="00A8409E">
        <w:t xml:space="preserve"> en</w:t>
      </w:r>
      <w:r w:rsidRPr="009E459C">
        <w:t xml:space="preserve"> e</w:t>
      </w:r>
      <w:r>
        <w:t xml:space="preserve">nero y febrero </w:t>
      </w:r>
      <w:r w:rsidRPr="009E459C">
        <w:t xml:space="preserve">del 2021 </w:t>
      </w:r>
      <w:r w:rsidR="00A8409E">
        <w:t>de</w:t>
      </w:r>
      <w:r w:rsidRPr="009E459C">
        <w:t>muestra que</w:t>
      </w:r>
      <w:r w:rsidR="00A8409E">
        <w:t xml:space="preserve"> se debe tomar en cuenta</w:t>
      </w:r>
      <w:r w:rsidRPr="009E459C">
        <w:t xml:space="preserve"> la</w:t>
      </w:r>
      <w:r>
        <w:t xml:space="preserve"> dinámica de</w:t>
      </w:r>
      <w:r w:rsidRPr="009E459C">
        <w:t xml:space="preserve"> conflictividad</w:t>
      </w:r>
      <w:r>
        <w:t xml:space="preserve"> si se pretende tener una transición política lo más estable y menos accidentada posible</w:t>
      </w:r>
      <w:r w:rsidRPr="009E459C">
        <w:t xml:space="preserve">. </w:t>
      </w:r>
      <w:r w:rsidRPr="00C42B9B">
        <w:rPr>
          <w:b/>
          <w:bCs/>
        </w:rPr>
        <w:t>Los conflictos no están aislados del contexto y de otros conflictos</w:t>
      </w:r>
      <w:r>
        <w:t>.</w:t>
      </w:r>
      <w:r w:rsidRPr="009E459C">
        <w:t xml:space="preserve">  </w:t>
      </w:r>
    </w:p>
    <w:p w14:paraId="57F7732A" w14:textId="77777777" w:rsidR="00842592" w:rsidRPr="00465836" w:rsidRDefault="00842592" w:rsidP="00842592">
      <w:pPr>
        <w:spacing w:after="0"/>
        <w:jc w:val="both"/>
      </w:pPr>
    </w:p>
    <w:p w14:paraId="4B09FD2E" w14:textId="2FA3146A" w:rsidR="00842592" w:rsidRPr="00465836" w:rsidRDefault="00842592" w:rsidP="00842592">
      <w:pPr>
        <w:pStyle w:val="Ttulo1"/>
        <w:numPr>
          <w:ilvl w:val="0"/>
          <w:numId w:val="8"/>
        </w:numPr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Cifras</w:t>
      </w:r>
      <w:r w:rsidRPr="00465836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del conflicto 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e</w:t>
      </w:r>
      <w:r w:rsidRPr="00465836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nero-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f</w:t>
      </w:r>
      <w:r w:rsidRPr="00465836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ebrero </w:t>
      </w:r>
    </w:p>
    <w:p w14:paraId="5942AF44" w14:textId="677978F0" w:rsidR="00842592" w:rsidRDefault="00842592" w:rsidP="00842592">
      <w:pPr>
        <w:pStyle w:val="paragraph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Durante los primeros dos </w:t>
      </w:r>
      <w:r w:rsidRPr="008F3C6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meses del año 2022</w:t>
      </w:r>
      <w:r w:rsidR="00A8409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602C46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Honduras </w:t>
      </w:r>
      <w:r w:rsidR="00A8409E" w:rsidRPr="00602C46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registr</w:t>
      </w:r>
      <w:r w:rsidR="00A8409E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ó</w:t>
      </w:r>
      <w:r w:rsidR="00A8409E" w:rsidRPr="00602C46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un total de 94 conflictos sociales</w:t>
      </w:r>
      <w:r w:rsidR="00A8409E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,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A8409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lo cual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refleja el período de transición política que no solo afecta a las instituciones democráticas y a la administración pública, </w:t>
      </w:r>
      <w:r w:rsidR="00A8409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sino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también a la economía y la sociedad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. </w:t>
      </w:r>
    </w:p>
    <w:p w14:paraId="6E4AB092" w14:textId="77777777" w:rsidR="00842592" w:rsidRDefault="00842592" w:rsidP="00842592">
      <w:pPr>
        <w:pStyle w:val="paragraph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635A94F5" w14:textId="77777777" w:rsidR="00866897" w:rsidRDefault="00842592" w:rsidP="00866897">
      <w:pPr>
        <w:pStyle w:val="paragraph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TIPOS DE CONFLICTOS</w:t>
      </w:r>
      <w:del w:id="93" w:author="Edición_MER" w:date="2022-03-15T11:13:00Z">
        <w:r w:rsidDel="00243545">
          <w:rPr>
            <w:rFonts w:ascii="Calibri" w:hAnsi="Calibri" w:cs="Calibri"/>
            <w:b/>
            <w:bCs/>
            <w:color w:val="000000"/>
            <w:sz w:val="22"/>
            <w:szCs w:val="22"/>
            <w:shd w:val="clear" w:color="auto" w:fill="FFFFFF"/>
          </w:rPr>
          <w:delText>.</w:delText>
        </w:r>
      </w:del>
      <w:r w:rsidR="00866897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251174FD" w14:textId="06C2794C" w:rsidR="00866897" w:rsidRPr="006E4050" w:rsidRDefault="00866897" w:rsidP="00866897">
      <w:pPr>
        <w:pStyle w:val="Textocomentario"/>
        <w:rPr>
          <w:sz w:val="22"/>
          <w:szCs w:val="22"/>
        </w:rPr>
      </w:pPr>
      <w:r w:rsidRPr="006E4050">
        <w:rPr>
          <w:sz w:val="22"/>
          <w:szCs w:val="22"/>
          <w:highlight w:val="yellow"/>
        </w:rPr>
        <w:t xml:space="preserve">En el 2021 los </w:t>
      </w:r>
      <w:r w:rsidR="00692DC4">
        <w:rPr>
          <w:sz w:val="22"/>
          <w:szCs w:val="22"/>
          <w:highlight w:val="yellow"/>
        </w:rPr>
        <w:t xml:space="preserve">conflictos </w:t>
      </w:r>
      <w:del w:id="94" w:author="Edición_MER" w:date="2022-03-15T11:13:00Z">
        <w:r w:rsidRPr="006E4050" w:rsidDel="00243545">
          <w:rPr>
            <w:sz w:val="22"/>
            <w:szCs w:val="22"/>
            <w:highlight w:val="yellow"/>
          </w:rPr>
          <w:delText xml:space="preserve">económicos </w:delText>
        </w:r>
      </w:del>
      <w:r w:rsidRPr="006E4050">
        <w:rPr>
          <w:sz w:val="22"/>
          <w:szCs w:val="22"/>
          <w:highlight w:val="yellow"/>
        </w:rPr>
        <w:t>fueron</w:t>
      </w:r>
      <w:ins w:id="95" w:author="Edición_MER" w:date="2022-03-15T11:13:00Z">
        <w:r w:rsidR="00243545">
          <w:rPr>
            <w:sz w:val="22"/>
            <w:szCs w:val="22"/>
            <w:highlight w:val="yellow"/>
          </w:rPr>
          <w:t>: económicos,</w:t>
        </w:r>
      </w:ins>
      <w:r w:rsidRPr="006E4050">
        <w:rPr>
          <w:sz w:val="22"/>
          <w:szCs w:val="22"/>
          <w:highlight w:val="yellow"/>
        </w:rPr>
        <w:t xml:space="preserve"> por caravanas de migrantes (2), Estado de Derecho</w:t>
      </w:r>
      <w:ins w:id="96" w:author="Edición_MER" w:date="2022-03-15T11:04:00Z">
        <w:r w:rsidR="00495869">
          <w:rPr>
            <w:sz w:val="22"/>
            <w:szCs w:val="22"/>
            <w:highlight w:val="yellow"/>
          </w:rPr>
          <w:t>,</w:t>
        </w:r>
      </w:ins>
      <w:r w:rsidR="00692DC4">
        <w:rPr>
          <w:sz w:val="22"/>
          <w:szCs w:val="22"/>
          <w:highlight w:val="yellow"/>
        </w:rPr>
        <w:t xml:space="preserve"> por el caso de</w:t>
      </w:r>
      <w:ins w:id="97" w:author="Edición_MER" w:date="2022-03-15T11:13:00Z">
        <w:r w:rsidR="00243545">
          <w:rPr>
            <w:sz w:val="22"/>
            <w:szCs w:val="22"/>
            <w:highlight w:val="yellow"/>
          </w:rPr>
          <w:t>l</w:t>
        </w:r>
      </w:ins>
      <w:r w:rsidR="00692DC4">
        <w:rPr>
          <w:sz w:val="22"/>
          <w:szCs w:val="22"/>
          <w:highlight w:val="yellow"/>
        </w:rPr>
        <w:t xml:space="preserve"> asesinato </w:t>
      </w:r>
      <w:del w:id="98" w:author="Edición_MER" w:date="2022-03-15T11:04:00Z">
        <w:r w:rsidR="00692DC4" w:rsidDel="00495869">
          <w:rPr>
            <w:sz w:val="22"/>
            <w:szCs w:val="22"/>
            <w:highlight w:val="yellow"/>
          </w:rPr>
          <w:delText xml:space="preserve">de </w:delText>
        </w:r>
        <w:r w:rsidRPr="006E4050" w:rsidDel="00495869">
          <w:rPr>
            <w:sz w:val="22"/>
            <w:szCs w:val="22"/>
            <w:highlight w:val="yellow"/>
          </w:rPr>
          <w:delText xml:space="preserve"> Keyla</w:delText>
        </w:r>
      </w:del>
      <w:ins w:id="99" w:author="Edición_MER" w:date="2022-03-15T11:04:00Z">
        <w:r w:rsidR="00495869">
          <w:rPr>
            <w:sz w:val="22"/>
            <w:szCs w:val="22"/>
            <w:highlight w:val="yellow"/>
          </w:rPr>
          <w:t xml:space="preserve">de </w:t>
        </w:r>
        <w:r w:rsidR="00495869" w:rsidRPr="006E4050">
          <w:rPr>
            <w:sz w:val="22"/>
            <w:szCs w:val="22"/>
            <w:highlight w:val="yellow"/>
          </w:rPr>
          <w:t>Keyla</w:t>
        </w:r>
      </w:ins>
      <w:r w:rsidRPr="006E4050">
        <w:rPr>
          <w:sz w:val="22"/>
          <w:szCs w:val="22"/>
          <w:highlight w:val="yellow"/>
        </w:rPr>
        <w:t xml:space="preserve"> </w:t>
      </w:r>
      <w:del w:id="100" w:author="Edición_MER" w:date="2022-03-15T11:04:00Z">
        <w:r w:rsidRPr="006E4050" w:rsidDel="00495869">
          <w:rPr>
            <w:sz w:val="22"/>
            <w:szCs w:val="22"/>
            <w:highlight w:val="yellow"/>
          </w:rPr>
          <w:delText>Martínez(</w:delText>
        </w:r>
      </w:del>
      <w:ins w:id="101" w:author="Edición_MER" w:date="2022-03-15T11:04:00Z">
        <w:r w:rsidR="00495869" w:rsidRPr="006E4050">
          <w:rPr>
            <w:sz w:val="22"/>
            <w:szCs w:val="22"/>
            <w:highlight w:val="yellow"/>
          </w:rPr>
          <w:t>Martínez (</w:t>
        </w:r>
      </w:ins>
      <w:r w:rsidRPr="006E4050">
        <w:rPr>
          <w:sz w:val="22"/>
          <w:szCs w:val="22"/>
          <w:highlight w:val="yellow"/>
        </w:rPr>
        <w:t xml:space="preserve">11), </w:t>
      </w:r>
      <w:del w:id="102" w:author="Edición_MER" w:date="2022-03-15T11:04:00Z">
        <w:r w:rsidR="00692DC4" w:rsidDel="00495869">
          <w:rPr>
            <w:sz w:val="22"/>
            <w:szCs w:val="22"/>
            <w:highlight w:val="yellow"/>
          </w:rPr>
          <w:delText xml:space="preserve">Los </w:delText>
        </w:r>
      </w:del>
      <w:r w:rsidR="00692DC4">
        <w:rPr>
          <w:sz w:val="22"/>
          <w:szCs w:val="22"/>
          <w:highlight w:val="yellow"/>
        </w:rPr>
        <w:t>e</w:t>
      </w:r>
      <w:r w:rsidRPr="006E4050">
        <w:rPr>
          <w:sz w:val="22"/>
          <w:szCs w:val="22"/>
          <w:highlight w:val="yellow"/>
        </w:rPr>
        <w:t>lectoral</w:t>
      </w:r>
      <w:r w:rsidR="00692DC4">
        <w:rPr>
          <w:sz w:val="22"/>
          <w:szCs w:val="22"/>
          <w:highlight w:val="yellow"/>
        </w:rPr>
        <w:t>, por la</w:t>
      </w:r>
      <w:r w:rsidRPr="006E4050">
        <w:rPr>
          <w:sz w:val="22"/>
          <w:szCs w:val="22"/>
          <w:highlight w:val="yellow"/>
        </w:rPr>
        <w:t xml:space="preserve"> ausencia de una nueva ley electoral y Censo Electoral (10)</w:t>
      </w:r>
      <w:ins w:id="103" w:author="Edición_MER" w:date="2022-03-15T11:04:00Z">
        <w:r w:rsidR="00495869">
          <w:rPr>
            <w:sz w:val="22"/>
            <w:szCs w:val="22"/>
            <w:highlight w:val="yellow"/>
          </w:rPr>
          <w:t>,</w:t>
        </w:r>
      </w:ins>
      <w:r w:rsidRPr="006E4050">
        <w:rPr>
          <w:sz w:val="22"/>
          <w:szCs w:val="22"/>
          <w:highlight w:val="yellow"/>
        </w:rPr>
        <w:t xml:space="preserve"> e institucional</w:t>
      </w:r>
      <w:ins w:id="104" w:author="Edición_MER" w:date="2022-03-15T11:04:00Z">
        <w:r w:rsidR="00495869">
          <w:rPr>
            <w:sz w:val="22"/>
            <w:szCs w:val="22"/>
            <w:highlight w:val="yellow"/>
          </w:rPr>
          <w:t>,</w:t>
        </w:r>
      </w:ins>
      <w:r w:rsidRPr="006E4050">
        <w:rPr>
          <w:sz w:val="22"/>
          <w:szCs w:val="22"/>
          <w:highlight w:val="yellow"/>
        </w:rPr>
        <w:t xml:space="preserve"> por </w:t>
      </w:r>
      <w:proofErr w:type="gramStart"/>
      <w:r w:rsidRPr="006E4050">
        <w:rPr>
          <w:sz w:val="22"/>
          <w:szCs w:val="22"/>
          <w:highlight w:val="yellow"/>
        </w:rPr>
        <w:t>el  mal</w:t>
      </w:r>
      <w:proofErr w:type="gramEnd"/>
      <w:r w:rsidRPr="006E4050">
        <w:rPr>
          <w:sz w:val="22"/>
          <w:szCs w:val="22"/>
          <w:highlight w:val="yellow"/>
        </w:rPr>
        <w:t xml:space="preserve"> manejo de la pandemia (6)</w:t>
      </w:r>
      <w:ins w:id="105" w:author="Edición_MER" w:date="2022-03-15T11:13:00Z">
        <w:r w:rsidR="00243545">
          <w:rPr>
            <w:sz w:val="22"/>
            <w:szCs w:val="22"/>
          </w:rPr>
          <w:t>.</w:t>
        </w:r>
      </w:ins>
    </w:p>
    <w:p w14:paraId="4264CE52" w14:textId="143C99A9" w:rsidR="00842592" w:rsidRDefault="00866897" w:rsidP="00842592">
      <w:pPr>
        <w:pStyle w:val="paragraph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Actualmente,</w:t>
      </w:r>
      <w:r w:rsidR="0084259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</w:t>
      </w:r>
      <w:r w:rsidR="0084259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os principales conflictos </w:t>
      </w:r>
      <w:del w:id="106" w:author="Edición_MER" w:date="2022-03-15T11:04:00Z">
        <w:r w:rsidR="00842592" w:rsidDel="00495869">
          <w:rPr>
            <w:rFonts w:ascii="Calibri" w:hAnsi="Calibri" w:cs="Calibri"/>
            <w:color w:val="000000"/>
            <w:sz w:val="22"/>
            <w:szCs w:val="22"/>
            <w:shd w:val="clear" w:color="auto" w:fill="FFFFFF"/>
          </w:rPr>
          <w:delText>que se produjeron</w:delText>
        </w:r>
      </w:del>
      <w:ins w:id="107" w:author="Edición_MER" w:date="2022-03-15T11:04:00Z">
        <w:r w:rsidR="00495869">
          <w:rPr>
            <w:rFonts w:ascii="Calibri" w:hAnsi="Calibri" w:cs="Calibri"/>
            <w:color w:val="000000"/>
            <w:sz w:val="22"/>
            <w:szCs w:val="22"/>
            <w:shd w:val="clear" w:color="auto" w:fill="FFFFFF"/>
          </w:rPr>
          <w:t>producidos</w:t>
        </w:r>
      </w:ins>
      <w:r w:rsidR="0084259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son de </w:t>
      </w:r>
      <w:r w:rsidR="00842592" w:rsidRPr="00E5766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tipo económico</w:t>
      </w:r>
      <w:r w:rsidR="00A8409E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,</w:t>
      </w:r>
      <w:r w:rsidR="0084259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842592" w:rsidRPr="00E5766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con un total de 40</w:t>
      </w:r>
      <w:del w:id="108" w:author="Edición_MER" w:date="2022-03-15T11:04:00Z">
        <w:r w:rsidR="007263AB" w:rsidDel="00495869">
          <w:rPr>
            <w:rFonts w:ascii="Calibri" w:hAnsi="Calibri" w:cs="Calibri"/>
            <w:b/>
            <w:bCs/>
            <w:color w:val="000000"/>
            <w:sz w:val="22"/>
            <w:szCs w:val="22"/>
            <w:shd w:val="clear" w:color="auto" w:fill="FFFFFF"/>
          </w:rPr>
          <w:delText xml:space="preserve">, </w:delText>
        </w:r>
      </w:del>
      <w:ins w:id="109" w:author="Edición_MER" w:date="2022-03-15T11:04:00Z">
        <w:r w:rsidR="00495869">
          <w:rPr>
            <w:rFonts w:ascii="Calibri" w:hAnsi="Calibri" w:cs="Calibri"/>
            <w:b/>
            <w:bCs/>
            <w:color w:val="000000"/>
            <w:sz w:val="22"/>
            <w:szCs w:val="22"/>
            <w:shd w:val="clear" w:color="auto" w:fill="FFFFFF"/>
          </w:rPr>
          <w:t>;</w:t>
        </w:r>
        <w:r w:rsidR="00495869">
          <w:rPr>
            <w:rFonts w:ascii="Calibri" w:hAnsi="Calibri" w:cs="Calibri"/>
            <w:b/>
            <w:bCs/>
            <w:color w:val="000000"/>
            <w:sz w:val="22"/>
            <w:szCs w:val="22"/>
            <w:shd w:val="clear" w:color="auto" w:fill="FFFFFF"/>
          </w:rPr>
          <w:t xml:space="preserve"> </w:t>
        </w:r>
      </w:ins>
      <w:r w:rsidR="007263AB" w:rsidRPr="00495869">
        <w:rPr>
          <w:rFonts w:asciiTheme="minorHAnsi" w:hAnsiTheme="minorHAnsi" w:cstheme="minorHAnsi"/>
          <w:bCs/>
          <w:color w:val="000000"/>
          <w:sz w:val="22"/>
          <w:szCs w:val="22"/>
          <w:highlight w:val="yellow"/>
          <w:shd w:val="clear" w:color="auto" w:fill="FFFFFF"/>
          <w:rPrChange w:id="110" w:author="Edición_MER" w:date="2022-03-15T11:04:00Z">
            <w:rPr>
              <w:rFonts w:asciiTheme="minorHAnsi" w:hAnsiTheme="minorHAnsi" w:cstheme="minorHAnsi"/>
              <w:b/>
              <w:bCs/>
              <w:color w:val="000000"/>
              <w:sz w:val="22"/>
              <w:szCs w:val="22"/>
              <w:highlight w:val="yellow"/>
              <w:shd w:val="clear" w:color="auto" w:fill="FFFFFF"/>
            </w:rPr>
          </w:rPrChange>
        </w:rPr>
        <w:t>ejemplo</w:t>
      </w:r>
      <w:ins w:id="111" w:author="Edición_MER" w:date="2022-03-15T11:05:00Z">
        <w:r w:rsidR="00495869">
          <w:rPr>
            <w:rFonts w:asciiTheme="minorHAnsi" w:hAnsiTheme="minorHAnsi" w:cstheme="minorHAnsi"/>
            <w:bCs/>
            <w:color w:val="000000"/>
            <w:sz w:val="22"/>
            <w:szCs w:val="22"/>
            <w:highlight w:val="yellow"/>
            <w:shd w:val="clear" w:color="auto" w:fill="FFFFFF"/>
          </w:rPr>
          <w:t>s</w:t>
        </w:r>
      </w:ins>
      <w:r w:rsidR="007263AB" w:rsidRPr="00495869">
        <w:rPr>
          <w:rFonts w:asciiTheme="minorHAnsi" w:hAnsiTheme="minorHAnsi" w:cstheme="minorHAnsi"/>
          <w:bCs/>
          <w:color w:val="000000"/>
          <w:sz w:val="22"/>
          <w:szCs w:val="22"/>
          <w:highlight w:val="yellow"/>
          <w:shd w:val="clear" w:color="auto" w:fill="FFFFFF"/>
          <w:rPrChange w:id="112" w:author="Edición_MER" w:date="2022-03-15T11:04:00Z">
            <w:rPr>
              <w:rFonts w:asciiTheme="minorHAnsi" w:hAnsiTheme="minorHAnsi" w:cstheme="minorHAnsi"/>
              <w:b/>
              <w:bCs/>
              <w:color w:val="000000"/>
              <w:sz w:val="22"/>
              <w:szCs w:val="22"/>
              <w:highlight w:val="yellow"/>
              <w:shd w:val="clear" w:color="auto" w:fill="FFFFFF"/>
            </w:rPr>
          </w:rPrChange>
        </w:rPr>
        <w:t xml:space="preserve"> de ello </w:t>
      </w:r>
      <w:del w:id="113" w:author="Edición_MER" w:date="2022-03-15T11:05:00Z">
        <w:r w:rsidR="007263AB" w:rsidRPr="00495869" w:rsidDel="00495869">
          <w:rPr>
            <w:rFonts w:asciiTheme="minorHAnsi" w:hAnsiTheme="minorHAnsi" w:cstheme="minorHAnsi"/>
            <w:bCs/>
            <w:color w:val="000000"/>
            <w:sz w:val="22"/>
            <w:szCs w:val="22"/>
            <w:highlight w:val="yellow"/>
            <w:shd w:val="clear" w:color="auto" w:fill="FFFFFF"/>
            <w:rPrChange w:id="114" w:author="Edición_MER" w:date="2022-03-15T11:04:00Z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shd w:val="clear" w:color="auto" w:fill="FFFFFF"/>
              </w:rPr>
            </w:rPrChange>
          </w:rPr>
          <w:delText>es</w:delText>
        </w:r>
      </w:del>
      <w:ins w:id="115" w:author="Edición_MER" w:date="2022-03-15T11:05:00Z">
        <w:r w:rsidR="00495869">
          <w:rPr>
            <w:rFonts w:asciiTheme="minorHAnsi" w:hAnsiTheme="minorHAnsi" w:cstheme="minorHAnsi"/>
            <w:bCs/>
            <w:color w:val="000000"/>
            <w:sz w:val="22"/>
            <w:szCs w:val="22"/>
            <w:highlight w:val="yellow"/>
            <w:shd w:val="clear" w:color="auto" w:fill="FFFFFF"/>
          </w:rPr>
          <w:t>son</w:t>
        </w:r>
      </w:ins>
      <w:del w:id="116" w:author="Edición_MER" w:date="2022-03-15T11:04:00Z">
        <w:r w:rsidR="00BA1C9C" w:rsidRPr="00495869" w:rsidDel="00495869">
          <w:rPr>
            <w:rFonts w:asciiTheme="minorHAnsi" w:hAnsiTheme="minorHAnsi" w:cstheme="minorHAnsi"/>
            <w:bCs/>
            <w:color w:val="000000"/>
            <w:sz w:val="22"/>
            <w:szCs w:val="22"/>
            <w:highlight w:val="yellow"/>
            <w:shd w:val="clear" w:color="auto" w:fill="FFFFFF"/>
            <w:rPrChange w:id="117" w:author="Edición_MER" w:date="2022-03-15T11:04:00Z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shd w:val="clear" w:color="auto" w:fill="FFFFFF"/>
              </w:rPr>
            </w:rPrChange>
          </w:rPr>
          <w:delText>,</w:delText>
        </w:r>
      </w:del>
      <w:r w:rsidR="007263AB" w:rsidRPr="00495869">
        <w:rPr>
          <w:rFonts w:asciiTheme="minorHAnsi" w:hAnsiTheme="minorHAnsi" w:cstheme="minorHAnsi"/>
          <w:bCs/>
          <w:color w:val="000000"/>
          <w:sz w:val="22"/>
          <w:szCs w:val="22"/>
          <w:highlight w:val="yellow"/>
          <w:shd w:val="clear" w:color="auto" w:fill="FFFFFF"/>
          <w:rPrChange w:id="118" w:author="Edición_MER" w:date="2022-03-15T11:04:00Z">
            <w:rPr>
              <w:rFonts w:asciiTheme="minorHAnsi" w:hAnsiTheme="minorHAnsi" w:cstheme="minorHAnsi"/>
              <w:b/>
              <w:bCs/>
              <w:color w:val="000000"/>
              <w:sz w:val="22"/>
              <w:szCs w:val="22"/>
              <w:highlight w:val="yellow"/>
              <w:shd w:val="clear" w:color="auto" w:fill="FFFFFF"/>
            </w:rPr>
          </w:rPrChange>
        </w:rPr>
        <w:t xml:space="preserve"> la</w:t>
      </w:r>
      <w:r w:rsidR="007263AB" w:rsidRPr="006E4050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  <w:shd w:val="clear" w:color="auto" w:fill="FFFFFF"/>
        </w:rPr>
        <w:t xml:space="preserve"> </w:t>
      </w:r>
      <w:r w:rsidR="00BA1C9C" w:rsidRPr="006E4050">
        <w:rPr>
          <w:rFonts w:asciiTheme="minorHAnsi" w:hAnsiTheme="minorHAnsi" w:cstheme="minorHAnsi"/>
          <w:color w:val="000000"/>
          <w:sz w:val="22"/>
          <w:szCs w:val="22"/>
          <w:highlight w:val="yellow"/>
          <w:shd w:val="clear" w:color="auto" w:fill="FFFFFF"/>
        </w:rPr>
        <w:t>p</w:t>
      </w:r>
      <w:r w:rsidR="007263AB" w:rsidRPr="006E4050">
        <w:rPr>
          <w:rFonts w:asciiTheme="minorHAnsi" w:hAnsiTheme="minorHAnsi" w:cstheme="minorHAnsi"/>
          <w:color w:val="000000"/>
          <w:sz w:val="22"/>
          <w:szCs w:val="22"/>
          <w:highlight w:val="yellow"/>
          <w:shd w:val="clear" w:color="auto" w:fill="FFFFFF"/>
        </w:rPr>
        <w:t xml:space="preserve">rotesta del personal del Hospital de Tórax </w:t>
      </w:r>
      <w:del w:id="119" w:author="Edición_MER" w:date="2022-03-15T11:05:00Z">
        <w:r w:rsidR="007263AB" w:rsidRPr="006E4050" w:rsidDel="00495869">
          <w:rPr>
            <w:rFonts w:asciiTheme="minorHAnsi" w:hAnsiTheme="minorHAnsi" w:cstheme="minorHAnsi"/>
            <w:color w:val="000000"/>
            <w:sz w:val="22"/>
            <w:szCs w:val="22"/>
            <w:highlight w:val="yellow"/>
            <w:shd w:val="clear" w:color="auto" w:fill="FFFFFF"/>
          </w:rPr>
          <w:delText>por la</w:delText>
        </w:r>
      </w:del>
      <w:ins w:id="120" w:author="Edición_MER" w:date="2022-03-15T11:05:00Z">
        <w:r w:rsidR="00495869">
          <w:rPr>
            <w:rFonts w:asciiTheme="minorHAnsi" w:hAnsiTheme="minorHAnsi" w:cstheme="minorHAnsi"/>
            <w:color w:val="000000"/>
            <w:sz w:val="22"/>
            <w:szCs w:val="22"/>
            <w:highlight w:val="yellow"/>
            <w:shd w:val="clear" w:color="auto" w:fill="FFFFFF"/>
          </w:rPr>
          <w:t>exigiendo</w:t>
        </w:r>
      </w:ins>
      <w:r w:rsidR="007263AB" w:rsidRPr="006E4050">
        <w:rPr>
          <w:rFonts w:asciiTheme="minorHAnsi" w:hAnsiTheme="minorHAnsi" w:cstheme="minorHAnsi"/>
          <w:color w:val="000000"/>
          <w:sz w:val="22"/>
          <w:szCs w:val="22"/>
          <w:highlight w:val="yellow"/>
          <w:shd w:val="clear" w:color="auto" w:fill="FFFFFF"/>
        </w:rPr>
        <w:t xml:space="preserve"> permanencia laboral</w:t>
      </w:r>
      <w:ins w:id="121" w:author="Edición_MER" w:date="2022-03-15T11:05:00Z">
        <w:r w:rsidR="00495869">
          <w:rPr>
            <w:rFonts w:asciiTheme="minorHAnsi" w:hAnsiTheme="minorHAnsi" w:cstheme="minorHAnsi"/>
            <w:color w:val="000000"/>
            <w:sz w:val="22"/>
            <w:szCs w:val="22"/>
            <w:highlight w:val="yellow"/>
            <w:shd w:val="clear" w:color="auto" w:fill="FFFFFF"/>
          </w:rPr>
          <w:t>,</w:t>
        </w:r>
      </w:ins>
      <w:r w:rsidR="007263AB" w:rsidRPr="006E4050">
        <w:rPr>
          <w:rFonts w:asciiTheme="minorHAnsi" w:hAnsiTheme="minorHAnsi" w:cstheme="minorHAnsi"/>
          <w:color w:val="000000"/>
          <w:sz w:val="22"/>
          <w:szCs w:val="22"/>
          <w:highlight w:val="yellow"/>
          <w:shd w:val="clear" w:color="auto" w:fill="FFFFFF"/>
        </w:rPr>
        <w:t xml:space="preserve"> el 3 de enero</w:t>
      </w:r>
      <w:ins w:id="122" w:author="Edición_MER" w:date="2022-03-15T11:05:00Z">
        <w:r w:rsidR="00495869">
          <w:rPr>
            <w:rFonts w:asciiTheme="minorHAnsi" w:hAnsiTheme="minorHAnsi" w:cstheme="minorHAnsi"/>
            <w:color w:val="000000"/>
            <w:sz w:val="22"/>
            <w:szCs w:val="22"/>
            <w:highlight w:val="yellow"/>
            <w:shd w:val="clear" w:color="auto" w:fill="FFFFFF"/>
          </w:rPr>
          <w:t>,</w:t>
        </w:r>
      </w:ins>
      <w:r w:rsidR="00BA1C9C" w:rsidRPr="006E4050">
        <w:rPr>
          <w:rFonts w:asciiTheme="minorHAnsi" w:hAnsiTheme="minorHAnsi" w:cstheme="minorHAnsi"/>
          <w:color w:val="000000"/>
          <w:sz w:val="22"/>
          <w:szCs w:val="22"/>
          <w:highlight w:val="yellow"/>
          <w:shd w:val="clear" w:color="auto" w:fill="FFFFFF"/>
        </w:rPr>
        <w:t xml:space="preserve"> y la protesta de </w:t>
      </w:r>
      <w:r w:rsidR="00BA1C9C" w:rsidRPr="006E4050">
        <w:rPr>
          <w:rFonts w:asciiTheme="minorHAnsi" w:hAnsiTheme="minorHAnsi" w:cstheme="minorHAnsi"/>
          <w:color w:val="050505"/>
          <w:sz w:val="22"/>
          <w:szCs w:val="22"/>
          <w:highlight w:val="yellow"/>
          <w:shd w:val="clear" w:color="auto" w:fill="FFFFFF"/>
        </w:rPr>
        <w:t>los docentes exigiendo al gobierno que se les asigne</w:t>
      </w:r>
      <w:ins w:id="123" w:author="Edición_MER" w:date="2022-03-15T11:05:00Z">
        <w:r w:rsidR="00495869">
          <w:rPr>
            <w:rFonts w:asciiTheme="minorHAnsi" w:hAnsiTheme="minorHAnsi" w:cstheme="minorHAnsi"/>
            <w:color w:val="050505"/>
            <w:sz w:val="22"/>
            <w:szCs w:val="22"/>
            <w:highlight w:val="yellow"/>
            <w:shd w:val="clear" w:color="auto" w:fill="FFFFFF"/>
          </w:rPr>
          <w:t>n</w:t>
        </w:r>
      </w:ins>
      <w:r w:rsidR="00BA1C9C" w:rsidRPr="006E4050">
        <w:rPr>
          <w:rFonts w:asciiTheme="minorHAnsi" w:hAnsiTheme="minorHAnsi" w:cstheme="minorHAnsi"/>
          <w:color w:val="050505"/>
          <w:sz w:val="22"/>
          <w:szCs w:val="22"/>
          <w:highlight w:val="yellow"/>
          <w:shd w:val="clear" w:color="auto" w:fill="FFFFFF"/>
        </w:rPr>
        <w:t xml:space="preserve"> una plaza permanente</w:t>
      </w:r>
      <w:ins w:id="124" w:author="Edición_MER" w:date="2022-03-15T11:05:00Z">
        <w:r w:rsidR="00495869">
          <w:rPr>
            <w:rFonts w:asciiTheme="minorHAnsi" w:hAnsiTheme="minorHAnsi" w:cstheme="minorHAnsi"/>
            <w:color w:val="050505"/>
            <w:sz w:val="22"/>
            <w:szCs w:val="22"/>
            <w:highlight w:val="yellow"/>
            <w:shd w:val="clear" w:color="auto" w:fill="FFFFFF"/>
          </w:rPr>
          <w:t>,</w:t>
        </w:r>
      </w:ins>
      <w:r w:rsidR="00BA1C9C" w:rsidRPr="006E4050">
        <w:rPr>
          <w:rFonts w:asciiTheme="minorHAnsi" w:hAnsiTheme="minorHAnsi" w:cstheme="minorHAnsi"/>
          <w:color w:val="050505"/>
          <w:sz w:val="22"/>
          <w:szCs w:val="22"/>
          <w:highlight w:val="yellow"/>
          <w:shd w:val="clear" w:color="auto" w:fill="FFFFFF"/>
        </w:rPr>
        <w:t xml:space="preserve"> el 1 de febrero</w:t>
      </w:r>
      <w:del w:id="125" w:author="Edición_MER" w:date="2022-03-15T11:06:00Z">
        <w:r w:rsidR="00BA1C9C" w:rsidRPr="006E4050" w:rsidDel="00495869">
          <w:rPr>
            <w:rFonts w:asciiTheme="minorHAnsi" w:hAnsiTheme="minorHAnsi" w:cstheme="minorHAnsi"/>
            <w:color w:val="050505"/>
            <w:sz w:val="22"/>
            <w:szCs w:val="22"/>
            <w:highlight w:val="yellow"/>
            <w:shd w:val="clear" w:color="auto" w:fill="FFFFFF"/>
          </w:rPr>
          <w:delText xml:space="preserve"> </w:delText>
        </w:r>
      </w:del>
      <w:r w:rsidR="00BA1C9C" w:rsidRPr="006E4050">
        <w:rPr>
          <w:rFonts w:asciiTheme="minorHAnsi" w:hAnsiTheme="minorHAnsi" w:cstheme="minorHAnsi"/>
          <w:color w:val="000000"/>
          <w:sz w:val="22"/>
          <w:szCs w:val="22"/>
          <w:highlight w:val="yellow"/>
          <w:shd w:val="clear" w:color="auto" w:fill="FFFFFF"/>
        </w:rPr>
        <w:t>;</w:t>
      </w:r>
      <w:r w:rsidR="0084259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le siguen </w:t>
      </w:r>
      <w:r w:rsidR="00842592" w:rsidRPr="00E5766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los conflictos de Estado de Derecho, con 26</w:t>
      </w:r>
      <w:del w:id="126" w:author="Edición_MER" w:date="2022-03-15T11:06:00Z">
        <w:r w:rsidR="006E4050" w:rsidRPr="00866897" w:rsidDel="00495869">
          <w:rPr>
            <w:rFonts w:asciiTheme="minorHAnsi" w:hAnsiTheme="minorHAnsi" w:cstheme="minorHAnsi"/>
            <w:b/>
            <w:bCs/>
            <w:color w:val="000000"/>
            <w:sz w:val="22"/>
            <w:szCs w:val="22"/>
            <w:highlight w:val="yellow"/>
            <w:shd w:val="clear" w:color="auto" w:fill="FFFFFF"/>
          </w:rPr>
          <w:delText>,</w:delText>
        </w:r>
      </w:del>
      <w:ins w:id="127" w:author="Edición_MER" w:date="2022-03-15T11:06:00Z">
        <w:r w:rsidR="00495869">
          <w:rPr>
            <w:rFonts w:asciiTheme="minorHAnsi" w:hAnsiTheme="minorHAnsi" w:cstheme="minorHAnsi"/>
            <w:b/>
            <w:bCs/>
            <w:color w:val="000000"/>
            <w:sz w:val="22"/>
            <w:szCs w:val="22"/>
            <w:highlight w:val="yellow"/>
            <w:shd w:val="clear" w:color="auto" w:fill="FFFFFF"/>
          </w:rPr>
          <w:t>;</w:t>
        </w:r>
        <w:r w:rsidR="00495869">
          <w:rPr>
            <w:rFonts w:asciiTheme="minorHAnsi" w:hAnsiTheme="minorHAnsi" w:cstheme="minorHAnsi"/>
            <w:b/>
            <w:bCs/>
            <w:color w:val="000000"/>
            <w:sz w:val="22"/>
            <w:szCs w:val="22"/>
            <w:highlight w:val="yellow"/>
            <w:shd w:val="clear" w:color="auto" w:fill="FFFFFF"/>
          </w:rPr>
          <w:t xml:space="preserve"> </w:t>
        </w:r>
      </w:ins>
      <w:r w:rsidR="006E4050" w:rsidRPr="00866897">
        <w:rPr>
          <w:rFonts w:asciiTheme="minorHAnsi" w:hAnsiTheme="minorHAnsi" w:cstheme="minorHAnsi"/>
          <w:color w:val="000000"/>
          <w:sz w:val="22"/>
          <w:szCs w:val="22"/>
          <w:highlight w:val="yellow"/>
          <w:shd w:val="clear" w:color="auto" w:fill="FFFFFF"/>
        </w:rPr>
        <w:t>uno de ellos es la</w:t>
      </w:r>
      <w:r w:rsidR="006E4050" w:rsidRPr="00866897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  <w:shd w:val="clear" w:color="auto" w:fill="FFFFFF"/>
        </w:rPr>
        <w:t xml:space="preserve"> </w:t>
      </w:r>
      <w:r w:rsidR="006E4050" w:rsidRPr="00866897">
        <w:rPr>
          <w:rFonts w:asciiTheme="minorHAnsi" w:hAnsiTheme="minorHAnsi" w:cstheme="minorHAnsi"/>
          <w:color w:val="000000"/>
          <w:sz w:val="22"/>
          <w:szCs w:val="22"/>
          <w:highlight w:val="yellow"/>
          <w:shd w:val="clear" w:color="auto" w:fill="FFFFFF"/>
        </w:rPr>
        <w:t xml:space="preserve">masacre de 4 personas en el municipio </w:t>
      </w:r>
      <w:del w:id="128" w:author="Edición_MER" w:date="2022-03-15T11:06:00Z">
        <w:r w:rsidR="006E4050" w:rsidRPr="00866897" w:rsidDel="00495869">
          <w:rPr>
            <w:rFonts w:asciiTheme="minorHAnsi" w:hAnsiTheme="minorHAnsi" w:cstheme="minorHAnsi"/>
            <w:color w:val="000000"/>
            <w:sz w:val="22"/>
            <w:szCs w:val="22"/>
            <w:highlight w:val="yellow"/>
            <w:shd w:val="clear" w:color="auto" w:fill="FFFFFF"/>
          </w:rPr>
          <w:delText xml:space="preserve">del </w:delText>
        </w:r>
      </w:del>
      <w:ins w:id="129" w:author="Edición_MER" w:date="2022-03-15T11:06:00Z">
        <w:r w:rsidR="00495869" w:rsidRPr="00866897">
          <w:rPr>
            <w:rFonts w:asciiTheme="minorHAnsi" w:hAnsiTheme="minorHAnsi" w:cstheme="minorHAnsi"/>
            <w:color w:val="000000"/>
            <w:sz w:val="22"/>
            <w:szCs w:val="22"/>
            <w:highlight w:val="yellow"/>
            <w:shd w:val="clear" w:color="auto" w:fill="FFFFFF"/>
          </w:rPr>
          <w:t>de</w:t>
        </w:r>
        <w:r w:rsidR="00495869">
          <w:rPr>
            <w:rFonts w:asciiTheme="minorHAnsi" w:hAnsiTheme="minorHAnsi" w:cstheme="minorHAnsi"/>
            <w:color w:val="000000"/>
            <w:sz w:val="22"/>
            <w:szCs w:val="22"/>
            <w:highlight w:val="yellow"/>
            <w:shd w:val="clear" w:color="auto" w:fill="FFFFFF"/>
          </w:rPr>
          <w:t xml:space="preserve"> El</w:t>
        </w:r>
        <w:r w:rsidR="00495869" w:rsidRPr="00866897">
          <w:rPr>
            <w:rFonts w:asciiTheme="minorHAnsi" w:hAnsiTheme="minorHAnsi" w:cstheme="minorHAnsi"/>
            <w:color w:val="000000"/>
            <w:sz w:val="22"/>
            <w:szCs w:val="22"/>
            <w:highlight w:val="yellow"/>
            <w:shd w:val="clear" w:color="auto" w:fill="FFFFFF"/>
          </w:rPr>
          <w:t xml:space="preserve"> </w:t>
        </w:r>
      </w:ins>
      <w:r w:rsidR="006E4050" w:rsidRPr="00866897">
        <w:rPr>
          <w:rFonts w:asciiTheme="minorHAnsi" w:hAnsiTheme="minorHAnsi" w:cstheme="minorHAnsi"/>
          <w:color w:val="000000"/>
          <w:sz w:val="22"/>
          <w:szCs w:val="22"/>
          <w:highlight w:val="yellow"/>
          <w:shd w:val="clear" w:color="auto" w:fill="FFFFFF"/>
        </w:rPr>
        <w:t>Negrito, departamento de Yoro</w:t>
      </w:r>
      <w:ins w:id="130" w:author="Edición_MER" w:date="2022-03-15T11:06:00Z">
        <w:r w:rsidR="00495869">
          <w:rPr>
            <w:rFonts w:asciiTheme="minorHAnsi" w:hAnsiTheme="minorHAnsi" w:cstheme="minorHAnsi"/>
            <w:color w:val="000000"/>
            <w:sz w:val="22"/>
            <w:szCs w:val="22"/>
            <w:highlight w:val="yellow"/>
            <w:shd w:val="clear" w:color="auto" w:fill="FFFFFF"/>
          </w:rPr>
          <w:t>,</w:t>
        </w:r>
      </w:ins>
      <w:r w:rsidR="006E4050" w:rsidRPr="00866897">
        <w:rPr>
          <w:rFonts w:asciiTheme="minorHAnsi" w:hAnsiTheme="minorHAnsi" w:cstheme="minorHAnsi"/>
          <w:color w:val="000000"/>
          <w:sz w:val="22"/>
          <w:szCs w:val="22"/>
          <w:highlight w:val="yellow"/>
          <w:shd w:val="clear" w:color="auto" w:fill="FFFFFF"/>
        </w:rPr>
        <w:t xml:space="preserve"> el 1 de enero</w:t>
      </w:r>
      <w:r w:rsidR="00842592" w:rsidRPr="00866897"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;</w:t>
      </w:r>
      <w:r w:rsidR="0084259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en tercer lugar, los </w:t>
      </w:r>
      <w:r w:rsidR="00842592" w:rsidRPr="00E5766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conflictos políticos</w:t>
      </w:r>
      <w:r w:rsidR="00A8409E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,</w:t>
      </w:r>
      <w:r w:rsidR="00842592" w:rsidRPr="00E5766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con 19</w:t>
      </w:r>
      <w:r w:rsidR="006E4050" w:rsidRPr="00866897">
        <w:rPr>
          <w:rFonts w:ascii="Calibri" w:hAnsi="Calibri" w:cs="Calibri"/>
          <w:b/>
          <w:bCs/>
          <w:color w:val="000000"/>
          <w:sz w:val="22"/>
          <w:szCs w:val="22"/>
          <w:highlight w:val="yellow"/>
          <w:shd w:val="clear" w:color="auto" w:fill="FFFFFF"/>
        </w:rPr>
        <w:t xml:space="preserve">, </w:t>
      </w:r>
      <w:r w:rsidR="006E4050" w:rsidRPr="00495869">
        <w:rPr>
          <w:rFonts w:ascii="Calibri" w:hAnsi="Calibri" w:cs="Calibri"/>
          <w:bCs/>
          <w:color w:val="000000"/>
          <w:sz w:val="22"/>
          <w:szCs w:val="22"/>
          <w:highlight w:val="yellow"/>
          <w:shd w:val="clear" w:color="auto" w:fill="FFFFFF"/>
          <w:rPrChange w:id="131" w:author="Edición_MER" w:date="2022-03-15T11:06:00Z">
            <w:rPr>
              <w:rFonts w:ascii="Calibri" w:hAnsi="Calibri" w:cs="Calibri"/>
              <w:b/>
              <w:bCs/>
              <w:color w:val="000000"/>
              <w:sz w:val="22"/>
              <w:szCs w:val="22"/>
              <w:highlight w:val="yellow"/>
              <w:shd w:val="clear" w:color="auto" w:fill="FFFFFF"/>
            </w:rPr>
          </w:rPrChange>
        </w:rPr>
        <w:t>como</w:t>
      </w:r>
      <w:r w:rsidR="006E4050" w:rsidRPr="00866897">
        <w:rPr>
          <w:rFonts w:ascii="Calibri" w:hAnsi="Calibri" w:cs="Calibri"/>
          <w:b/>
          <w:bCs/>
          <w:color w:val="000000"/>
          <w:sz w:val="22"/>
          <w:szCs w:val="22"/>
          <w:highlight w:val="yellow"/>
          <w:shd w:val="clear" w:color="auto" w:fill="FFFFFF"/>
        </w:rPr>
        <w:t xml:space="preserve"> </w:t>
      </w:r>
      <w:r w:rsidRPr="00866897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la discusión y golpes en la elección de la Junta Directiva Provisional del Congreso Nacional</w:t>
      </w:r>
      <w:ins w:id="132" w:author="Edición_MER" w:date="2022-03-15T11:06:00Z">
        <w:r w:rsidR="00495869">
          <w:rPr>
            <w:rFonts w:ascii="Arial" w:hAnsi="Arial" w:cs="Arial"/>
            <w:color w:val="000000"/>
            <w:sz w:val="20"/>
            <w:szCs w:val="20"/>
            <w:highlight w:val="yellow"/>
            <w:shd w:val="clear" w:color="auto" w:fill="FFFFFF"/>
          </w:rPr>
          <w:t>,</w:t>
        </w:r>
      </w:ins>
      <w:r w:rsidRPr="00866897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 xml:space="preserve"> el 21 de enero.</w:t>
      </w:r>
      <w:r w:rsidR="0084259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; en cuarto lugar, </w:t>
      </w:r>
      <w:r w:rsidR="00842592" w:rsidRPr="00E5766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5 conflictos institucionales</w:t>
      </w:r>
      <w:r w:rsidR="0084259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siendo el más agudo la falta de presupuesto del gobierno central; </w:t>
      </w:r>
      <w:del w:id="133" w:author="Edición_MER" w:date="2022-03-15T11:06:00Z">
        <w:r w:rsidR="00842592" w:rsidDel="00495869">
          <w:rPr>
            <w:rFonts w:ascii="Calibri" w:hAnsi="Calibri" w:cs="Calibri"/>
            <w:color w:val="000000"/>
            <w:sz w:val="22"/>
            <w:szCs w:val="22"/>
            <w:shd w:val="clear" w:color="auto" w:fill="FFFFFF"/>
          </w:rPr>
          <w:delText xml:space="preserve">y </w:delText>
        </w:r>
      </w:del>
      <w:ins w:id="134" w:author="Edición_MER" w:date="2022-03-15T11:07:00Z">
        <w:r w:rsidR="00495869">
          <w:rPr>
            <w:rFonts w:ascii="Calibri" w:hAnsi="Calibri" w:cs="Calibri"/>
            <w:color w:val="000000"/>
            <w:sz w:val="22"/>
            <w:szCs w:val="22"/>
            <w:shd w:val="clear" w:color="auto" w:fill="FFFFFF"/>
          </w:rPr>
          <w:t xml:space="preserve">finalmente, </w:t>
        </w:r>
      </w:ins>
      <w:r w:rsidR="0084259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en quinto lugar, </w:t>
      </w:r>
      <w:r w:rsidR="00A8409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se registraron </w:t>
      </w:r>
      <w:r w:rsidR="00842592" w:rsidRPr="00E5766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4 conflictos poselectorales</w:t>
      </w:r>
      <w:r w:rsidR="00A8409E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,</w:t>
      </w:r>
      <w:r w:rsidR="0084259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relacionados con la controversias por los resultados electorales a nivel municipal (</w:t>
      </w:r>
      <w:proofErr w:type="spellStart"/>
      <w:r w:rsidR="00842592" w:rsidRPr="00967C6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Wampusirpi</w:t>
      </w:r>
      <w:proofErr w:type="spellEnd"/>
      <w:r w:rsidR="0084259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Gracias a Dios y Duyure, Choluteca) y </w:t>
      </w:r>
      <w:r w:rsidR="00A8409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las </w:t>
      </w:r>
      <w:r w:rsidR="0084259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exigencias </w:t>
      </w:r>
      <w:r w:rsidR="00A8409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de resolución por parte de los organismos de justicia electoral</w:t>
      </w:r>
      <w:r w:rsidR="0084259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bookmarkStart w:id="135" w:name="_Hlk97497484"/>
      <w:r w:rsidR="0084259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(ver gr</w:t>
      </w:r>
      <w:r w:rsidR="00A8409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á</w:t>
      </w:r>
      <w:r w:rsidR="0084259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fica abajo)</w:t>
      </w:r>
      <w:bookmarkEnd w:id="135"/>
      <w:r w:rsidR="0084259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</w:t>
      </w:r>
    </w:p>
    <w:p w14:paraId="1567BA8E" w14:textId="77777777" w:rsidR="00692DC4" w:rsidRDefault="00692DC4" w:rsidP="00842592">
      <w:pPr>
        <w:pStyle w:val="paragraph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5C9A85BA" w14:textId="79F622AB" w:rsidR="00866897" w:rsidRDefault="00866897" w:rsidP="00842592">
      <w:pPr>
        <w:pStyle w:val="paragraph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729D03C3" wp14:editId="0CD97395">
            <wp:extent cx="6562725" cy="2152650"/>
            <wp:effectExtent l="0" t="0" r="9525" b="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030C85D5-0B98-4EF9-9099-DE81747058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31789E7" w14:textId="77777777" w:rsidR="00842592" w:rsidRDefault="00842592" w:rsidP="00842592">
      <w:pPr>
        <w:pStyle w:val="paragraph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91244FF" w14:textId="3A4FBA0B" w:rsidR="00842592" w:rsidRPr="00E45DCB" w:rsidRDefault="00842592" w:rsidP="00842592">
      <w:pPr>
        <w:pStyle w:val="paragraph"/>
        <w:spacing w:before="0" w:beforeAutospacing="0" w:after="0" w:afterAutospacing="0"/>
        <w:jc w:val="both"/>
        <w:rPr>
          <w:rFonts w:ascii="Calibri" w:hAnsi="Calibri" w:cs="Calibri"/>
          <w:color w:val="000000"/>
          <w:sz w:val="18"/>
          <w:szCs w:val="18"/>
          <w:shd w:val="clear" w:color="auto" w:fill="FFFFFF"/>
        </w:rPr>
      </w:pPr>
      <w:bookmarkStart w:id="136" w:name="_Hlk97590293"/>
      <w:bookmarkStart w:id="137" w:name="_Hlk97496831"/>
      <w:r w:rsidRPr="00E45DCB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Fuente: Elaboración propia </w:t>
      </w:r>
      <w:r w:rsidR="00A8409E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con base en</w:t>
      </w:r>
      <w:r w:rsidRPr="00E45DCB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registro de 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conflictos</w:t>
      </w:r>
      <w:r w:rsidR="00A8409E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,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r w:rsidRPr="008A5278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https://revistazo.com/conflictos_sociales/</w:t>
      </w:r>
      <w:r w:rsidRPr="00E45DCB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. </w:t>
      </w:r>
      <w:bookmarkEnd w:id="136"/>
    </w:p>
    <w:bookmarkEnd w:id="137"/>
    <w:p w14:paraId="4CEDE1EC" w14:textId="77777777" w:rsidR="00842592" w:rsidRDefault="00842592" w:rsidP="00842592">
      <w:pPr>
        <w:pStyle w:val="paragraph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5D00FB2A" w14:textId="77777777" w:rsidR="00842592" w:rsidRDefault="00842592" w:rsidP="00842592">
      <w:pPr>
        <w:pStyle w:val="paragraph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9B071B2" w14:textId="518248D8" w:rsidR="00842592" w:rsidRDefault="00842592" w:rsidP="00842592">
      <w:pPr>
        <w:pStyle w:val="paragraph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6870F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COMPARATIVO 2021-2022.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Durante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los dos primeros meses del año 2022 </w:t>
      </w:r>
      <w:r w:rsidRPr="001D55C1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se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registran </w:t>
      </w:r>
      <w:r w:rsidRPr="001D55C1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3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6</w:t>
      </w:r>
      <w:r w:rsidRPr="001D55C1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conflictos más que el mismo período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de tiempo del año </w:t>
      </w:r>
      <w:proofErr w:type="gramStart"/>
      <w:r w:rsidRPr="001D55C1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2021</w:t>
      </w:r>
      <w:r w:rsidR="00DE6BF1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(</w:t>
      </w:r>
      <w:proofErr w:type="gram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ver gráfica </w:t>
      </w:r>
      <w:r w:rsidR="00A8409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siguiente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)</w:t>
      </w:r>
      <w:r w:rsidRPr="00D62F7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 w:rsidRPr="002D2036">
        <w:t xml:space="preserve"> </w:t>
      </w:r>
      <w:r w:rsidRPr="002D203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El denominador común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en</w:t>
      </w:r>
      <w:r w:rsidRPr="002D203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ambos años </w:t>
      </w:r>
      <w:r w:rsidR="00A8409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son</w:t>
      </w:r>
      <w:r w:rsidR="00A8409E" w:rsidRPr="002D203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2D203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la criminalidad y muertes violentas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; es decir, conflictos de Estado de Derecho. En lo que se refiere a la diferencia interanual, a principios del</w:t>
      </w:r>
      <w:r w:rsidRPr="002D203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año pasado el conflicto estuvo ligado al ciclo electoral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y un gobierno saliente desgastado</w:t>
      </w:r>
      <w:r w:rsidR="00A8409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con poca capacidad de respuesta en la entrega de servicios</w:t>
      </w:r>
      <w:r w:rsidRPr="002D203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mientras que en el actual </w:t>
      </w:r>
      <w:r w:rsidRPr="002D203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año 2022, el conflicto se centra en la lucha por la repartición del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Estado </w:t>
      </w:r>
      <w:r w:rsidR="00A8409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entre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los vencedores electorales y en las expectativas laborales en el sector público, específicamente demandas de activistas políticos por nombramientos </w:t>
      </w:r>
      <w:r w:rsidR="00CF68E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en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puestos públicos</w:t>
      </w:r>
      <w:r w:rsidR="00A8409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y </w:t>
      </w:r>
      <w:r w:rsidR="00A8409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de permanencia laboral por los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empleados públicos contratados en el período gubernamental anterior</w:t>
      </w:r>
      <w:r w:rsidRPr="002D203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  <w:r>
        <w:rPr>
          <w:rStyle w:val="Refdenotaalpie"/>
          <w:rFonts w:ascii="Calibri" w:hAnsi="Calibri" w:cs="Calibri"/>
          <w:color w:val="000000"/>
          <w:sz w:val="22"/>
          <w:szCs w:val="22"/>
          <w:shd w:val="clear" w:color="auto" w:fill="FFFFFF"/>
        </w:rPr>
        <w:footnoteReference w:id="7"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0E316B1A" w14:textId="1DFBD8AE" w:rsidR="00E06178" w:rsidRDefault="00E06178" w:rsidP="00842592">
      <w:pPr>
        <w:pStyle w:val="paragraph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510681AB" w14:textId="77777777" w:rsidR="00842592" w:rsidRDefault="00842592" w:rsidP="00842592">
      <w:pPr>
        <w:pStyle w:val="paragraph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noProof/>
          <w:lang w:val="es-MX" w:eastAsia="es-MX"/>
        </w:rPr>
        <w:drawing>
          <wp:inline distT="0" distB="0" distL="0" distR="0" wp14:anchorId="34B0C8A4" wp14:editId="7D0E144A">
            <wp:extent cx="6577330" cy="2282536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0FE31CF2-0D78-4559-8F62-5E0258C790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1A96C52" w14:textId="77777777" w:rsidR="00842592" w:rsidRDefault="00842592" w:rsidP="00842592">
      <w:pPr>
        <w:pStyle w:val="paragraph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5BAD282E" w14:textId="3AAF8973" w:rsidR="00842592" w:rsidRDefault="00842592" w:rsidP="00842592">
      <w:pPr>
        <w:pStyle w:val="paragraph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8A5278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Fuente: Elaboración propia</w:t>
      </w:r>
      <w:r w:rsidR="00A8409E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,</w:t>
      </w:r>
      <w:r w:rsidRPr="008A5278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r w:rsidR="00A8409E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con base en</w:t>
      </w:r>
      <w:r w:rsidRPr="008A5278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registro de conflictos</w:t>
      </w:r>
      <w:r w:rsidR="00A8409E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,</w:t>
      </w:r>
      <w:r w:rsidRPr="008A5278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https://revistazo.com/conflictos_sociales/.</w:t>
      </w:r>
    </w:p>
    <w:p w14:paraId="1CEB54DD" w14:textId="77777777" w:rsidR="00842592" w:rsidRDefault="00842592" w:rsidP="00842592">
      <w:pPr>
        <w:pStyle w:val="paragraph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0B2373A9" w14:textId="77777777" w:rsidR="00842592" w:rsidRDefault="00842592" w:rsidP="00842592">
      <w:pPr>
        <w:pStyle w:val="paragraph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6A18D7E9" w14:textId="3921A206" w:rsidR="00842592" w:rsidRDefault="00842592" w:rsidP="00842592">
      <w:pPr>
        <w:pStyle w:val="paragraph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E57662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CONFLICTOS POR GRUPO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 Al sumar los grupos sociales con mayor participación como parte de algún conflicto, se observa que estos reflejan la conflictividad en materia económica</w:t>
      </w:r>
      <w:r w:rsidR="00A8409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A8409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manifestada en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demandas laborales en el sector público</w:t>
      </w:r>
      <w:r w:rsidRPr="00A53D89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.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L</w:t>
      </w:r>
      <w:r w:rsidRPr="00A53D89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os conflictos d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onde participan </w:t>
      </w:r>
      <w:r w:rsidRPr="00A53D89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docentes y los profesionales de la salud</w:t>
      </w:r>
      <w:ins w:id="138" w:author="Edición_MER" w:date="2022-03-15T11:07:00Z">
        <w:r w:rsidR="00495869">
          <w:rPr>
            <w:rFonts w:ascii="Calibri" w:hAnsi="Calibri" w:cs="Calibri"/>
            <w:b/>
            <w:bCs/>
            <w:color w:val="000000"/>
            <w:sz w:val="22"/>
            <w:szCs w:val="22"/>
            <w:shd w:val="clear" w:color="auto" w:fill="FFFFFF"/>
          </w:rPr>
          <w:t xml:space="preserve"> </w:t>
        </w:r>
        <w:r w:rsidR="00495869" w:rsidRPr="00A53D89">
          <w:rPr>
            <w:rFonts w:ascii="Calibri" w:hAnsi="Calibri" w:cs="Calibri"/>
            <w:b/>
            <w:bCs/>
            <w:color w:val="000000"/>
            <w:sz w:val="22"/>
            <w:szCs w:val="22"/>
            <w:shd w:val="clear" w:color="auto" w:fill="FFFFFF"/>
          </w:rPr>
          <w:t>suma</w:t>
        </w:r>
        <w:r w:rsidR="00495869">
          <w:rPr>
            <w:rFonts w:ascii="Calibri" w:hAnsi="Calibri" w:cs="Calibri"/>
            <w:b/>
            <w:bCs/>
            <w:color w:val="000000"/>
            <w:sz w:val="22"/>
            <w:szCs w:val="22"/>
            <w:shd w:val="clear" w:color="auto" w:fill="FFFFFF"/>
          </w:rPr>
          <w:t>n</w:t>
        </w:r>
        <w:r w:rsidR="00495869" w:rsidRPr="00A53D89">
          <w:rPr>
            <w:rFonts w:ascii="Calibri" w:hAnsi="Calibri" w:cs="Calibri"/>
            <w:b/>
            <w:bCs/>
            <w:color w:val="000000"/>
            <w:sz w:val="22"/>
            <w:szCs w:val="22"/>
            <w:shd w:val="clear" w:color="auto" w:fill="FFFFFF"/>
          </w:rPr>
          <w:t xml:space="preserve"> 34</w:t>
        </w:r>
      </w:ins>
      <w:r w:rsidR="007A2BCF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,</w:t>
      </w:r>
      <w:r w:rsidR="000E646D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del w:id="139" w:author="Edición_MER" w:date="2022-03-15T11:08:00Z">
        <w:r w:rsidR="000E646D" w:rsidRPr="007A2BCF" w:rsidDel="00495869">
          <w:rPr>
            <w:rFonts w:ascii="Calibri" w:hAnsi="Calibri" w:cs="Calibri"/>
            <w:color w:val="000000"/>
            <w:sz w:val="22"/>
            <w:szCs w:val="22"/>
            <w:shd w:val="clear" w:color="auto" w:fill="FFFFFF"/>
          </w:rPr>
          <w:delText>c</w:delText>
        </w:r>
        <w:r w:rsidR="000E646D" w:rsidRPr="007A2BCF" w:rsidDel="00495869">
          <w:rPr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delText>omo</w:delText>
        </w:r>
        <w:r w:rsidR="007A2BCF" w:rsidDel="00495869">
          <w:rPr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delText>;</w:delText>
        </w:r>
      </w:del>
      <w:ins w:id="140" w:author="Edición_MER" w:date="2022-03-15T11:08:00Z">
        <w:r w:rsidR="00495869">
          <w:rPr>
            <w:rFonts w:ascii="Calibri" w:hAnsi="Calibri" w:cs="Calibri"/>
            <w:color w:val="000000"/>
            <w:sz w:val="22"/>
            <w:szCs w:val="22"/>
            <w:shd w:val="clear" w:color="auto" w:fill="FFFFFF"/>
          </w:rPr>
          <w:t>entre ellos:</w:t>
        </w:r>
      </w:ins>
      <w:r w:rsidR="000E646D" w:rsidRPr="007A2BCF"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 xml:space="preserve"> las</w:t>
      </w:r>
      <w:r w:rsidR="000E646D" w:rsidRPr="000E646D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 xml:space="preserve"> protestas del personal de primera línea contra </w:t>
      </w:r>
      <w:del w:id="141" w:author="Edición_MER" w:date="2022-03-15T11:08:00Z">
        <w:r w:rsidR="000E646D" w:rsidRPr="000E646D" w:rsidDel="00495869">
          <w:rPr>
            <w:rFonts w:ascii="Arial" w:hAnsi="Arial" w:cs="Arial"/>
            <w:color w:val="000000"/>
            <w:sz w:val="20"/>
            <w:szCs w:val="20"/>
            <w:highlight w:val="yellow"/>
            <w:shd w:val="clear" w:color="auto" w:fill="FFFFFF"/>
          </w:rPr>
          <w:delText xml:space="preserve">el </w:delText>
        </w:r>
      </w:del>
      <w:ins w:id="142" w:author="Edición_MER" w:date="2022-03-15T11:08:00Z">
        <w:r w:rsidR="00495869">
          <w:rPr>
            <w:rFonts w:ascii="Arial" w:hAnsi="Arial" w:cs="Arial"/>
            <w:color w:val="000000"/>
            <w:sz w:val="20"/>
            <w:szCs w:val="20"/>
            <w:highlight w:val="yellow"/>
            <w:shd w:val="clear" w:color="auto" w:fill="FFFFFF"/>
          </w:rPr>
          <w:t>la</w:t>
        </w:r>
        <w:r w:rsidR="00495869" w:rsidRPr="000E646D">
          <w:rPr>
            <w:rFonts w:ascii="Arial" w:hAnsi="Arial" w:cs="Arial"/>
            <w:color w:val="000000"/>
            <w:sz w:val="20"/>
            <w:szCs w:val="20"/>
            <w:highlight w:val="yellow"/>
            <w:shd w:val="clear" w:color="auto" w:fill="FFFFFF"/>
          </w:rPr>
          <w:t xml:space="preserve"> </w:t>
        </w:r>
      </w:ins>
      <w:del w:id="143" w:author="Edición_MER" w:date="2022-03-15T11:08:00Z">
        <w:r w:rsidR="000E646D" w:rsidRPr="000E646D" w:rsidDel="00495869">
          <w:rPr>
            <w:rFonts w:ascii="Arial" w:hAnsi="Arial" w:cs="Arial"/>
            <w:color w:val="000000"/>
            <w:sz w:val="20"/>
            <w:szCs w:val="20"/>
            <w:highlight w:val="yellow"/>
            <w:shd w:val="clear" w:color="auto" w:fill="FFFFFF"/>
          </w:rPr>
          <w:delText>Covid</w:delText>
        </w:r>
      </w:del>
      <w:proofErr w:type="spellStart"/>
      <w:ins w:id="144" w:author="Edición_MER" w:date="2022-03-15T11:08:00Z">
        <w:r w:rsidR="00495869">
          <w:rPr>
            <w:rFonts w:ascii="Arial" w:hAnsi="Arial" w:cs="Arial"/>
            <w:color w:val="000000"/>
            <w:sz w:val="20"/>
            <w:szCs w:val="20"/>
            <w:highlight w:val="yellow"/>
            <w:shd w:val="clear" w:color="auto" w:fill="FFFFFF"/>
          </w:rPr>
          <w:t>C</w:t>
        </w:r>
        <w:r w:rsidR="00495869" w:rsidRPr="000E646D">
          <w:rPr>
            <w:rFonts w:ascii="Arial" w:hAnsi="Arial" w:cs="Arial"/>
            <w:color w:val="000000"/>
            <w:sz w:val="20"/>
            <w:szCs w:val="20"/>
            <w:highlight w:val="yellow"/>
            <w:shd w:val="clear" w:color="auto" w:fill="FFFFFF"/>
          </w:rPr>
          <w:t>ovid</w:t>
        </w:r>
      </w:ins>
      <w:proofErr w:type="spellEnd"/>
      <w:r w:rsidR="000E646D" w:rsidRPr="000E646D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 xml:space="preserve">, por falta de </w:t>
      </w:r>
      <w:ins w:id="145" w:author="Edición_MER" w:date="2022-03-15T11:09:00Z">
        <w:r w:rsidR="00495869">
          <w:rPr>
            <w:rFonts w:ascii="Arial" w:hAnsi="Arial" w:cs="Arial"/>
            <w:color w:val="000000"/>
            <w:sz w:val="20"/>
            <w:szCs w:val="20"/>
            <w:highlight w:val="yellow"/>
            <w:shd w:val="clear" w:color="auto" w:fill="FFFFFF"/>
          </w:rPr>
          <w:t xml:space="preserve">asignación de </w:t>
        </w:r>
      </w:ins>
      <w:r w:rsidR="000E646D" w:rsidRPr="000E646D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plazas en Tegucigalpa</w:t>
      </w:r>
      <w:ins w:id="146" w:author="Edición_MER" w:date="2022-03-15T11:08:00Z">
        <w:r w:rsidR="00495869">
          <w:rPr>
            <w:rFonts w:ascii="Arial" w:hAnsi="Arial" w:cs="Arial"/>
            <w:color w:val="000000"/>
            <w:sz w:val="20"/>
            <w:szCs w:val="20"/>
            <w:highlight w:val="yellow"/>
            <w:shd w:val="clear" w:color="auto" w:fill="FFFFFF"/>
          </w:rPr>
          <w:t>,</w:t>
        </w:r>
      </w:ins>
      <w:r w:rsidR="000E646D" w:rsidRPr="000E646D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 xml:space="preserve"> el 18 de febrero</w:t>
      </w:r>
      <w:ins w:id="147" w:author="Edición_MER" w:date="2022-03-15T11:08:00Z">
        <w:r w:rsidR="00495869">
          <w:rPr>
            <w:rFonts w:ascii="Arial" w:hAnsi="Arial" w:cs="Arial"/>
            <w:color w:val="000000"/>
            <w:sz w:val="20"/>
            <w:szCs w:val="20"/>
            <w:highlight w:val="yellow"/>
            <w:shd w:val="clear" w:color="auto" w:fill="FFFFFF"/>
          </w:rPr>
          <w:t>,</w:t>
        </w:r>
      </w:ins>
      <w:r w:rsidR="000E646D" w:rsidRPr="000E646D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 xml:space="preserve"> y la toma de la </w:t>
      </w:r>
      <w:ins w:id="148" w:author="Edición_MER" w:date="2022-03-15T11:08:00Z">
        <w:r w:rsidR="00495869">
          <w:rPr>
            <w:rFonts w:ascii="Arial" w:hAnsi="Arial" w:cs="Arial"/>
            <w:color w:val="000000"/>
            <w:sz w:val="20"/>
            <w:szCs w:val="20"/>
            <w:highlight w:val="yellow"/>
            <w:shd w:val="clear" w:color="auto" w:fill="FFFFFF"/>
          </w:rPr>
          <w:t>D</w:t>
        </w:r>
      </w:ins>
      <w:del w:id="149" w:author="Edición_MER" w:date="2022-03-15T11:08:00Z">
        <w:r w:rsidR="000E646D" w:rsidRPr="000E646D" w:rsidDel="00495869">
          <w:rPr>
            <w:rFonts w:ascii="Arial" w:hAnsi="Arial" w:cs="Arial"/>
            <w:color w:val="000000"/>
            <w:sz w:val="20"/>
            <w:szCs w:val="20"/>
            <w:highlight w:val="yellow"/>
            <w:shd w:val="clear" w:color="auto" w:fill="FFFFFF"/>
          </w:rPr>
          <w:delText>d</w:delText>
        </w:r>
      </w:del>
      <w:r w:rsidR="000E646D" w:rsidRPr="000E646D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 xml:space="preserve">irección </w:t>
      </w:r>
      <w:ins w:id="150" w:author="Edición_MER" w:date="2022-03-15T11:08:00Z">
        <w:r w:rsidR="00495869">
          <w:rPr>
            <w:rFonts w:ascii="Arial" w:hAnsi="Arial" w:cs="Arial"/>
            <w:color w:val="000000"/>
            <w:sz w:val="20"/>
            <w:szCs w:val="20"/>
            <w:highlight w:val="yellow"/>
            <w:shd w:val="clear" w:color="auto" w:fill="FFFFFF"/>
          </w:rPr>
          <w:t>D</w:t>
        </w:r>
      </w:ins>
      <w:del w:id="151" w:author="Edición_MER" w:date="2022-03-15T11:08:00Z">
        <w:r w:rsidR="000E646D" w:rsidRPr="000E646D" w:rsidDel="00495869">
          <w:rPr>
            <w:rFonts w:ascii="Arial" w:hAnsi="Arial" w:cs="Arial"/>
            <w:color w:val="000000"/>
            <w:sz w:val="20"/>
            <w:szCs w:val="20"/>
            <w:highlight w:val="yellow"/>
            <w:shd w:val="clear" w:color="auto" w:fill="FFFFFF"/>
          </w:rPr>
          <w:delText>d</w:delText>
        </w:r>
      </w:del>
      <w:r w:rsidR="000E646D" w:rsidRPr="000E646D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 xml:space="preserve">epartamental de </w:t>
      </w:r>
      <w:ins w:id="152" w:author="Edición_MER" w:date="2022-03-15T11:08:00Z">
        <w:r w:rsidR="00495869">
          <w:rPr>
            <w:rFonts w:ascii="Arial" w:hAnsi="Arial" w:cs="Arial"/>
            <w:color w:val="000000"/>
            <w:sz w:val="20"/>
            <w:szCs w:val="20"/>
            <w:highlight w:val="yellow"/>
            <w:shd w:val="clear" w:color="auto" w:fill="FFFFFF"/>
          </w:rPr>
          <w:t>E</w:t>
        </w:r>
      </w:ins>
      <w:del w:id="153" w:author="Edición_MER" w:date="2022-03-15T11:08:00Z">
        <w:r w:rsidR="000E646D" w:rsidRPr="000E646D" w:rsidDel="00495869">
          <w:rPr>
            <w:rFonts w:ascii="Arial" w:hAnsi="Arial" w:cs="Arial"/>
            <w:color w:val="000000"/>
            <w:sz w:val="20"/>
            <w:szCs w:val="20"/>
            <w:highlight w:val="yellow"/>
            <w:shd w:val="clear" w:color="auto" w:fill="FFFFFF"/>
          </w:rPr>
          <w:delText>e</w:delText>
        </w:r>
      </w:del>
      <w:r w:rsidR="000E646D" w:rsidRPr="000E646D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ducación en Copán</w:t>
      </w:r>
      <w:ins w:id="154" w:author="Edición_MER" w:date="2022-03-15T11:08:00Z">
        <w:r w:rsidR="00495869">
          <w:rPr>
            <w:rFonts w:ascii="Arial" w:hAnsi="Arial" w:cs="Arial"/>
            <w:color w:val="000000"/>
            <w:sz w:val="20"/>
            <w:szCs w:val="20"/>
            <w:highlight w:val="yellow"/>
            <w:shd w:val="clear" w:color="auto" w:fill="FFFFFF"/>
          </w:rPr>
          <w:t>,</w:t>
        </w:r>
      </w:ins>
      <w:r w:rsidR="000E646D" w:rsidRPr="000E646D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 xml:space="preserve"> </w:t>
      </w:r>
      <w:del w:id="155" w:author="Edición_MER" w:date="2022-03-15T11:08:00Z">
        <w:r w:rsidR="000E646D" w:rsidRPr="000E646D" w:rsidDel="00495869">
          <w:rPr>
            <w:rFonts w:ascii="Arial" w:hAnsi="Arial" w:cs="Arial"/>
            <w:color w:val="000000"/>
            <w:sz w:val="20"/>
            <w:szCs w:val="20"/>
            <w:highlight w:val="yellow"/>
            <w:shd w:val="clear" w:color="auto" w:fill="FFFFFF"/>
          </w:rPr>
          <w:delText>exigiendo plazas</w:delText>
        </w:r>
      </w:del>
      <w:ins w:id="156" w:author="Edición_MER" w:date="2022-03-15T11:08:00Z">
        <w:r w:rsidR="00495869">
          <w:rPr>
            <w:rFonts w:ascii="Arial" w:hAnsi="Arial" w:cs="Arial"/>
            <w:color w:val="000000"/>
            <w:sz w:val="20"/>
            <w:szCs w:val="20"/>
            <w:highlight w:val="yellow"/>
            <w:shd w:val="clear" w:color="auto" w:fill="FFFFFF"/>
          </w:rPr>
          <w:t>por l</w:t>
        </w:r>
      </w:ins>
      <w:ins w:id="157" w:author="Edición_MER" w:date="2022-03-15T11:09:00Z">
        <w:r w:rsidR="00495869">
          <w:rPr>
            <w:rFonts w:ascii="Arial" w:hAnsi="Arial" w:cs="Arial"/>
            <w:color w:val="000000"/>
            <w:sz w:val="20"/>
            <w:szCs w:val="20"/>
            <w:highlight w:val="yellow"/>
            <w:shd w:val="clear" w:color="auto" w:fill="FFFFFF"/>
          </w:rPr>
          <w:t>a misma razón,</w:t>
        </w:r>
      </w:ins>
      <w:r w:rsidR="000E646D" w:rsidRPr="000E646D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 xml:space="preserve"> el 4 de febrero</w:t>
      </w:r>
      <w:del w:id="158" w:author="Edición_MER" w:date="2022-03-15T11:09:00Z">
        <w:r w:rsidR="000E646D" w:rsidRPr="000E646D" w:rsidDel="00495869">
          <w:rPr>
            <w:rFonts w:ascii="Arial" w:hAnsi="Arial" w:cs="Arial"/>
            <w:color w:val="000000"/>
            <w:sz w:val="20"/>
            <w:szCs w:val="20"/>
            <w:highlight w:val="yellow"/>
            <w:shd w:val="clear" w:color="auto" w:fill="FFFFFF"/>
          </w:rPr>
          <w:delText>.</w:delText>
        </w:r>
      </w:del>
      <w:del w:id="159" w:author="Edición_MER" w:date="2022-03-15T11:07:00Z">
        <w:r w:rsidDel="00495869">
          <w:rPr>
            <w:rFonts w:ascii="Calibri" w:hAnsi="Calibri" w:cs="Calibri"/>
            <w:b/>
            <w:bCs/>
            <w:color w:val="000000"/>
            <w:sz w:val="22"/>
            <w:szCs w:val="22"/>
            <w:shd w:val="clear" w:color="auto" w:fill="FFFFFF"/>
          </w:rPr>
          <w:delText xml:space="preserve"> </w:delText>
        </w:r>
        <w:r w:rsidRPr="00A53D89" w:rsidDel="00495869">
          <w:rPr>
            <w:rFonts w:ascii="Calibri" w:hAnsi="Calibri" w:cs="Calibri"/>
            <w:b/>
            <w:bCs/>
            <w:color w:val="000000"/>
            <w:sz w:val="22"/>
            <w:szCs w:val="22"/>
            <w:shd w:val="clear" w:color="auto" w:fill="FFFFFF"/>
          </w:rPr>
          <w:delText>llegan a sumar 34</w:delText>
        </w:r>
      </w:del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En segundo lugar, se encuentran </w:t>
      </w:r>
      <w:r w:rsidRPr="00A53D89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los </w:t>
      </w:r>
      <w:r w:rsidR="00A8409E" w:rsidRPr="00A53D89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conflictos</w:t>
      </w:r>
      <w:r w:rsidR="00A8409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A53D89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políticos</w:t>
      </w:r>
      <w:r w:rsidR="00A8409E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,</w:t>
      </w:r>
      <w:r w:rsidRPr="00A53D89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con 28</w:t>
      </w:r>
      <w:r w:rsidR="00A8409E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casos</w:t>
      </w:r>
      <w:r w:rsidRPr="00A53D89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(denuncias, pugnas de poder, agresiones violentas y golpes),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lastRenderedPageBreak/>
        <w:t xml:space="preserve">principalmente </w:t>
      </w:r>
      <w:r w:rsidR="000B36C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centrados en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el Congreso Nacional (CN).</w:t>
      </w:r>
      <w:r>
        <w:rPr>
          <w:rStyle w:val="Refdenotaalpie"/>
          <w:rFonts w:ascii="Calibri" w:hAnsi="Calibri" w:cs="Calibri"/>
          <w:color w:val="000000"/>
          <w:sz w:val="22"/>
          <w:szCs w:val="22"/>
          <w:shd w:val="clear" w:color="auto" w:fill="FFFFFF"/>
        </w:rPr>
        <w:footnoteReference w:id="8"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Las </w:t>
      </w:r>
      <w:r w:rsidRPr="00C42B9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personas víctimas de violencia o criminalidad figuran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en tercer lugar</w:t>
      </w:r>
      <w:r w:rsidR="000B36C6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,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con 24 conflictos</w:t>
      </w:r>
      <w:ins w:id="160" w:author="Edición_MER" w:date="2022-03-15T11:09:00Z">
        <w:r w:rsidR="00495869">
          <w:rPr>
            <w:rFonts w:ascii="Calibri" w:hAnsi="Calibri" w:cs="Calibri"/>
            <w:bCs/>
            <w:color w:val="000000"/>
            <w:sz w:val="22"/>
            <w:szCs w:val="22"/>
            <w:shd w:val="clear" w:color="auto" w:fill="FFFFFF"/>
          </w:rPr>
          <w:t>, tales</w:t>
        </w:r>
      </w:ins>
      <w:r w:rsidR="00692DC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692DC4" w:rsidRPr="00495869">
        <w:rPr>
          <w:rFonts w:ascii="Calibri" w:hAnsi="Calibri" w:cs="Calibri"/>
          <w:bCs/>
          <w:color w:val="000000"/>
          <w:sz w:val="22"/>
          <w:szCs w:val="22"/>
          <w:highlight w:val="yellow"/>
          <w:shd w:val="clear" w:color="auto" w:fill="FFFFFF"/>
          <w:rPrChange w:id="161" w:author="Edición_MER" w:date="2022-03-15T11:09:00Z">
            <w:rPr>
              <w:rFonts w:ascii="Calibri" w:hAnsi="Calibri" w:cs="Calibri"/>
              <w:b/>
              <w:bCs/>
              <w:color w:val="000000"/>
              <w:sz w:val="22"/>
              <w:szCs w:val="22"/>
              <w:highlight w:val="yellow"/>
              <w:shd w:val="clear" w:color="auto" w:fill="FFFFFF"/>
            </w:rPr>
          </w:rPrChange>
        </w:rPr>
        <w:t>como el caso de</w:t>
      </w:r>
      <w:r w:rsidR="00692DC4" w:rsidRPr="000E646D">
        <w:rPr>
          <w:rFonts w:ascii="Calibri" w:hAnsi="Calibri" w:cs="Calibri"/>
          <w:b/>
          <w:bCs/>
          <w:color w:val="000000"/>
          <w:sz w:val="22"/>
          <w:szCs w:val="22"/>
          <w:highlight w:val="yellow"/>
          <w:shd w:val="clear" w:color="auto" w:fill="FFFFFF"/>
        </w:rPr>
        <w:t xml:space="preserve"> </w:t>
      </w:r>
      <w:r w:rsidR="000E646D" w:rsidRPr="000E646D">
        <w:rPr>
          <w:rFonts w:ascii="Arial" w:hAnsi="Arial" w:cs="Arial"/>
          <w:color w:val="262626"/>
          <w:sz w:val="20"/>
          <w:szCs w:val="20"/>
          <w:highlight w:val="yellow"/>
          <w:shd w:val="clear" w:color="auto" w:fill="FFFFFF"/>
        </w:rPr>
        <w:t>d</w:t>
      </w:r>
      <w:r w:rsidR="00692DC4" w:rsidRPr="000E646D">
        <w:rPr>
          <w:rFonts w:ascii="Arial" w:hAnsi="Arial" w:cs="Arial"/>
          <w:color w:val="262626"/>
          <w:sz w:val="20"/>
          <w:szCs w:val="20"/>
          <w:highlight w:val="yellow"/>
          <w:shd w:val="clear" w:color="auto" w:fill="FFFFFF"/>
        </w:rPr>
        <w:t>etención de líderes garífunas defensores de la tierra</w:t>
      </w:r>
      <w:ins w:id="162" w:author="Edición_MER" w:date="2022-03-15T11:09:00Z">
        <w:r w:rsidR="00495869">
          <w:rPr>
            <w:rFonts w:ascii="Arial" w:hAnsi="Arial" w:cs="Arial"/>
            <w:color w:val="262626"/>
            <w:sz w:val="20"/>
            <w:szCs w:val="20"/>
            <w:highlight w:val="yellow"/>
            <w:shd w:val="clear" w:color="auto" w:fill="FFFFFF"/>
          </w:rPr>
          <w:t xml:space="preserve">, </w:t>
        </w:r>
      </w:ins>
      <w:r w:rsidR="00692DC4" w:rsidRPr="000E646D">
        <w:rPr>
          <w:rFonts w:ascii="Arial" w:hAnsi="Arial" w:cs="Arial"/>
          <w:color w:val="262626"/>
          <w:sz w:val="20"/>
          <w:szCs w:val="20"/>
          <w:highlight w:val="yellow"/>
          <w:shd w:val="clear" w:color="auto" w:fill="FFFFFF"/>
        </w:rPr>
        <w:t>el 14 de enero</w:t>
      </w:r>
      <w:ins w:id="163" w:author="Edición_MER" w:date="2022-03-15T11:09:00Z">
        <w:r w:rsidR="00495869">
          <w:rPr>
            <w:rFonts w:ascii="Arial" w:hAnsi="Arial" w:cs="Arial"/>
            <w:color w:val="262626"/>
            <w:sz w:val="20"/>
            <w:szCs w:val="20"/>
            <w:highlight w:val="yellow"/>
            <w:shd w:val="clear" w:color="auto" w:fill="FFFFFF"/>
          </w:rPr>
          <w:t>,</w:t>
        </w:r>
      </w:ins>
      <w:r w:rsidR="00692DC4" w:rsidRPr="000E646D">
        <w:rPr>
          <w:rFonts w:ascii="Arial" w:hAnsi="Arial" w:cs="Arial"/>
          <w:color w:val="262626"/>
          <w:sz w:val="20"/>
          <w:szCs w:val="20"/>
          <w:highlight w:val="yellow"/>
          <w:shd w:val="clear" w:color="auto" w:fill="FFFFFF"/>
        </w:rPr>
        <w:t xml:space="preserve"> y </w:t>
      </w:r>
      <w:r w:rsidR="000E646D" w:rsidRPr="000E646D">
        <w:rPr>
          <w:rFonts w:ascii="Arial" w:hAnsi="Arial" w:cs="Arial"/>
          <w:color w:val="232323"/>
          <w:sz w:val="20"/>
          <w:szCs w:val="20"/>
          <w:highlight w:val="yellow"/>
          <w:shd w:val="clear" w:color="auto" w:fill="FFFFFF"/>
        </w:rPr>
        <w:t>el desalojo de fincas invadidas en el Bajo Aguán, Colón el 18 de febrero</w:t>
      </w:r>
      <w:r w:rsidRPr="000E646D"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C3044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C3044F" w:rsidRPr="00B83A18"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 xml:space="preserve">En comparación </w:t>
      </w:r>
      <w:del w:id="164" w:author="Edición_MER" w:date="2022-03-15T11:09:00Z">
        <w:r w:rsidR="00C3044F" w:rsidRPr="00B83A18" w:rsidDel="00495869">
          <w:rPr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delText xml:space="preserve">al </w:delText>
        </w:r>
      </w:del>
      <w:ins w:id="165" w:author="Edición_MER" w:date="2022-03-15T11:09:00Z">
        <w:r w:rsidR="00495869">
          <w:rPr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t>con e</w:t>
        </w:r>
        <w:r w:rsidR="00495869" w:rsidRPr="00B83A18">
          <w:rPr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t xml:space="preserve">l </w:t>
        </w:r>
      </w:ins>
      <w:r w:rsidR="00C3044F" w:rsidRPr="00B83A18"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año 2021, los conflictos en el grupo político han aumentado este año</w:t>
      </w:r>
      <w:ins w:id="166" w:author="Edición_MER" w:date="2022-03-15T11:14:00Z">
        <w:r w:rsidR="00243545">
          <w:rPr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t>,</w:t>
        </w:r>
      </w:ins>
      <w:r w:rsidR="00C3044F" w:rsidRPr="00B83A18"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 xml:space="preserve"> </w:t>
      </w:r>
      <w:del w:id="167" w:author="Edición_MER" w:date="2022-03-15T11:14:00Z">
        <w:r w:rsidR="00C3044F" w:rsidRPr="00B83A18" w:rsidDel="00243545">
          <w:rPr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delText xml:space="preserve">desarrollando </w:delText>
        </w:r>
      </w:del>
      <w:ins w:id="168" w:author="Edición_MER" w:date="2022-03-15T11:14:00Z">
        <w:r w:rsidR="00243545">
          <w:rPr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t>con</w:t>
        </w:r>
        <w:r w:rsidR="00243545" w:rsidRPr="00B83A18">
          <w:rPr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t xml:space="preserve"> </w:t>
        </w:r>
      </w:ins>
      <w:r w:rsidR="00C3044F" w:rsidRPr="00B83A18"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7 conflictos más</w:t>
      </w:r>
      <w:del w:id="169" w:author="Edición_MER" w:date="2022-03-15T11:14:00Z">
        <w:r w:rsidR="00C3044F" w:rsidRPr="00B83A18" w:rsidDel="00243545">
          <w:rPr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delText>, la</w:delText>
        </w:r>
      </w:del>
      <w:ins w:id="170" w:author="Edición_MER" w:date="2022-03-15T11:14:00Z">
        <w:r w:rsidR="00243545">
          <w:rPr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t xml:space="preserve">. </w:t>
        </w:r>
      </w:ins>
      <w:del w:id="171" w:author="Edición_MER" w:date="2022-03-15T11:14:00Z">
        <w:r w:rsidR="00C3044F" w:rsidRPr="00B83A18" w:rsidDel="00243545">
          <w:rPr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delText>s</w:delText>
        </w:r>
      </w:del>
      <w:ins w:id="172" w:author="Edición_MER" w:date="2022-03-15T11:14:00Z">
        <w:r w:rsidR="00243545">
          <w:rPr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t>El número de</w:t>
        </w:r>
      </w:ins>
      <w:r w:rsidR="00C3044F" w:rsidRPr="00B83A18"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 xml:space="preserve"> </w:t>
      </w:r>
      <w:del w:id="173" w:author="Edición_MER" w:date="2022-03-15T11:14:00Z">
        <w:r w:rsidR="00C3044F" w:rsidRPr="00B83A18" w:rsidDel="00243545">
          <w:rPr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delText>victimas</w:delText>
        </w:r>
      </w:del>
      <w:ins w:id="174" w:author="Edición_MER" w:date="2022-03-15T11:14:00Z">
        <w:r w:rsidR="00243545" w:rsidRPr="00B83A18">
          <w:rPr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t>víctimas</w:t>
        </w:r>
      </w:ins>
      <w:r w:rsidR="00C3044F" w:rsidRPr="00B83A18"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 xml:space="preserve"> de violencia escaló al doble</w:t>
      </w:r>
      <w:ins w:id="175" w:author="Edición_MER" w:date="2022-03-15T11:14:00Z">
        <w:r w:rsidR="00243545">
          <w:rPr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t>,</w:t>
        </w:r>
      </w:ins>
      <w:r w:rsidR="00C3044F" w:rsidRPr="00B83A18"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 xml:space="preserve"> con 12 conflictos más</w:t>
      </w:r>
      <w:ins w:id="176" w:author="Edición_MER" w:date="2022-03-15T11:14:00Z">
        <w:r w:rsidR="00243545">
          <w:rPr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t>, mientras que los con</w:t>
        </w:r>
      </w:ins>
      <w:ins w:id="177" w:author="Edición_MER" w:date="2022-03-15T11:15:00Z">
        <w:r w:rsidR="00243545">
          <w:rPr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t>flictos relacionados con el sector docente aumentaron</w:t>
        </w:r>
      </w:ins>
      <w:del w:id="178" w:author="Edición_MER" w:date="2022-03-15T11:15:00Z">
        <w:r w:rsidR="00B83A18" w:rsidRPr="00B83A18" w:rsidDel="00243545">
          <w:rPr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delText xml:space="preserve"> y los docentes</w:delText>
        </w:r>
      </w:del>
      <w:r w:rsidR="00B83A18" w:rsidRPr="00B83A18"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 xml:space="preserve"> en un 100%, ya que</w:t>
      </w:r>
      <w:del w:id="179" w:author="Edición_MER" w:date="2022-03-15T11:15:00Z">
        <w:r w:rsidR="00B83A18" w:rsidRPr="00B83A18" w:rsidDel="00243545">
          <w:rPr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delText>,</w:delText>
        </w:r>
      </w:del>
      <w:r w:rsidR="00B83A18" w:rsidRPr="00B83A18"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 xml:space="preserve"> en los primeros dos meses del 2021 no hubo conflictos de parte de este grupo.</w:t>
      </w:r>
    </w:p>
    <w:p w14:paraId="561FE45A" w14:textId="3F9D4D22" w:rsidR="00842592" w:rsidRDefault="00842592" w:rsidP="00842592">
      <w:pPr>
        <w:pStyle w:val="paragraph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10A4DE88" w14:textId="5D7F26E5" w:rsidR="00696D9B" w:rsidRDefault="00696D9B" w:rsidP="00842592">
      <w:pPr>
        <w:pStyle w:val="paragraph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72040B16" wp14:editId="53173403">
            <wp:extent cx="6648450" cy="2952750"/>
            <wp:effectExtent l="0" t="0" r="0" b="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53BE7B8" w14:textId="3A496BC8" w:rsidR="00842592" w:rsidRDefault="00696D9B" w:rsidP="00842592">
      <w:pPr>
        <w:pStyle w:val="paragraph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E45DCB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Fuente: Elaboración propia 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con base en</w:t>
      </w:r>
      <w:r w:rsidRPr="00E45DCB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registro de 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conflictos </w:t>
      </w:r>
      <w:r w:rsidRPr="008A5278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https://revistazo.com/conflictos_sociales/</w:t>
      </w:r>
      <w:r w:rsidRPr="00E45DCB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.</w:t>
      </w:r>
    </w:p>
    <w:p w14:paraId="26356566" w14:textId="77777777" w:rsidR="00842592" w:rsidRDefault="00842592" w:rsidP="00DB5968">
      <w:pPr>
        <w:pStyle w:val="paragraph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56B2E7FF" w14:textId="2BF10DB2" w:rsidR="006F6BD9" w:rsidRPr="007A2BCF" w:rsidRDefault="00842592" w:rsidP="00DB5968">
      <w:pPr>
        <w:pStyle w:val="Textocomentario"/>
        <w:jc w:val="both"/>
      </w:pPr>
      <w:r w:rsidRPr="00A53D89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CONFLICTOS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SEGÚN</w:t>
      </w:r>
      <w:r w:rsidRPr="00A53D89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TERRITORIO.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A53D89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El departamento con mayor cantidad de conflictos registrados es Francisco Morazán, con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50</w:t>
      </w:r>
      <w:r w:rsidRPr="007A2BCF"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.</w:t>
      </w:r>
      <w:r w:rsidR="007A2BCF" w:rsidRPr="007A2BCF"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 xml:space="preserve"> </w:t>
      </w:r>
      <w:r w:rsidR="007A2BCF" w:rsidRPr="007A2BCF">
        <w:rPr>
          <w:sz w:val="22"/>
          <w:szCs w:val="22"/>
          <w:highlight w:val="yellow"/>
        </w:rPr>
        <w:t>En 2021</w:t>
      </w:r>
      <w:ins w:id="180" w:author="Edición_MER" w:date="2022-03-15T11:15:00Z">
        <w:r w:rsidR="00243545">
          <w:rPr>
            <w:sz w:val="22"/>
            <w:szCs w:val="22"/>
            <w:highlight w:val="yellow"/>
          </w:rPr>
          <w:t xml:space="preserve"> </w:t>
        </w:r>
      </w:ins>
      <w:r w:rsidR="007A2BCF" w:rsidRPr="007A2BCF">
        <w:rPr>
          <w:sz w:val="22"/>
          <w:szCs w:val="22"/>
          <w:highlight w:val="yellow"/>
        </w:rPr>
        <w:t>(enero y febrero) en Francisco Morazán hubo 14 conflictos (24%) de 58 y en todo el 2021 104 (29%) de 353</w:t>
      </w:r>
      <w:del w:id="181" w:author="Edición_MER" w:date="2022-03-15T11:16:00Z">
        <w:r w:rsidR="007A2BCF" w:rsidRPr="007A2BCF" w:rsidDel="00243545">
          <w:rPr>
            <w:sz w:val="22"/>
            <w:szCs w:val="22"/>
            <w:highlight w:val="yellow"/>
          </w:rPr>
          <w:delText xml:space="preserve">, </w:delText>
        </w:r>
      </w:del>
      <w:ins w:id="182" w:author="Edición_MER" w:date="2022-03-15T11:16:00Z">
        <w:r w:rsidR="00243545">
          <w:rPr>
            <w:sz w:val="22"/>
            <w:szCs w:val="22"/>
            <w:highlight w:val="yellow"/>
          </w:rPr>
          <w:t>.</w:t>
        </w:r>
        <w:r w:rsidR="00243545" w:rsidRPr="007A2BCF">
          <w:rPr>
            <w:sz w:val="22"/>
            <w:szCs w:val="22"/>
            <w:highlight w:val="yellow"/>
          </w:rPr>
          <w:t xml:space="preserve"> </w:t>
        </w:r>
      </w:ins>
      <w:del w:id="183" w:author="Edición_MER" w:date="2022-03-15T11:17:00Z">
        <w:r w:rsidR="007A2BCF" w:rsidRPr="007A2BCF" w:rsidDel="00243545">
          <w:rPr>
            <w:sz w:val="22"/>
            <w:szCs w:val="22"/>
            <w:highlight w:val="yellow"/>
          </w:rPr>
          <w:delText>Actualmente,</w:delText>
        </w:r>
        <w:r w:rsidRPr="007A2BCF" w:rsidDel="00243545">
          <w:rPr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delText xml:space="preserve"> </w:delText>
        </w:r>
        <w:r w:rsidR="007A2BCF" w:rsidRPr="007A2BCF" w:rsidDel="00243545">
          <w:rPr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delText>e</w:delText>
        </w:r>
      </w:del>
      <w:ins w:id="184" w:author="Edición_MER" w:date="2022-03-15T11:17:00Z">
        <w:r w:rsidR="00243545">
          <w:rPr>
            <w:sz w:val="22"/>
            <w:szCs w:val="22"/>
            <w:highlight w:val="yellow"/>
          </w:rPr>
          <w:t>E</w:t>
        </w:r>
      </w:ins>
      <w:r w:rsidRPr="007A2BCF"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 xml:space="preserve">l 58% de todos los conflictos </w:t>
      </w:r>
      <w:r w:rsidR="007A2BCF" w:rsidRPr="007A2BCF"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del año 2022</w:t>
      </w:r>
      <w:del w:id="185" w:author="Edición_MER" w:date="2022-03-15T11:17:00Z">
        <w:r w:rsidR="007A2BCF" w:rsidRPr="007A2BCF" w:rsidDel="00243545">
          <w:rPr>
            <w:rFonts w:ascii="Calibri" w:hAnsi="Calibri" w:cs="Calibri"/>
            <w:color w:val="000000"/>
            <w:sz w:val="22"/>
            <w:szCs w:val="22"/>
            <w:shd w:val="clear" w:color="auto" w:fill="FFFFFF"/>
          </w:rPr>
          <w:delText>,</w:delText>
        </w:r>
        <w:r w:rsidR="007A2BCF" w:rsidDel="00243545">
          <w:rPr>
            <w:rFonts w:ascii="Calibri" w:hAnsi="Calibri" w:cs="Calibri"/>
            <w:color w:val="000000"/>
            <w:sz w:val="22"/>
            <w:szCs w:val="22"/>
            <w:shd w:val="clear" w:color="auto" w:fill="FFFFFF"/>
          </w:rPr>
          <w:delText xml:space="preserve"> </w:delText>
        </w:r>
      </w:del>
      <w:ins w:id="186" w:author="Edición_MER" w:date="2022-03-15T11:17:00Z">
        <w:r w:rsidR="00243545">
          <w:rPr>
            <w:rFonts w:ascii="Calibri" w:hAnsi="Calibri" w:cs="Calibri"/>
            <w:color w:val="000000"/>
            <w:sz w:val="22"/>
            <w:szCs w:val="22"/>
            <w:shd w:val="clear" w:color="auto" w:fill="FFFFFF"/>
          </w:rPr>
          <w:t xml:space="preserve"> (</w:t>
        </w:r>
      </w:ins>
      <w:r w:rsidR="007A2BC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como la p</w:t>
      </w:r>
      <w:r w:rsidR="007A2BCF">
        <w:rPr>
          <w:rFonts w:ascii="Arial" w:hAnsi="Arial" w:cs="Arial"/>
          <w:color w:val="000000"/>
          <w:shd w:val="clear" w:color="auto" w:fill="FFFF00"/>
        </w:rPr>
        <w:t>rotesta de pobladores de Duyure del Partido Libre, exigiendo a la CSJ que se respete la resolución del CNE</w:t>
      </w:r>
      <w:ins w:id="187" w:author="Edición_MER" w:date="2022-03-15T11:17:00Z">
        <w:r w:rsidR="00243545">
          <w:rPr>
            <w:rFonts w:ascii="Arial" w:hAnsi="Arial" w:cs="Arial"/>
            <w:color w:val="000000"/>
            <w:shd w:val="clear" w:color="auto" w:fill="FFFF00"/>
          </w:rPr>
          <w:t>,</w:t>
        </w:r>
      </w:ins>
      <w:r w:rsidR="007A2BCF">
        <w:rPr>
          <w:rFonts w:ascii="Arial" w:hAnsi="Arial" w:cs="Arial"/>
          <w:color w:val="000000"/>
          <w:shd w:val="clear" w:color="auto" w:fill="FFFF00"/>
        </w:rPr>
        <w:t xml:space="preserve"> </w:t>
      </w:r>
      <w:del w:id="188" w:author="Edición_MER" w:date="2022-03-15T11:17:00Z">
        <w:r w:rsidR="007A2BCF" w:rsidDel="00243545">
          <w:rPr>
            <w:rFonts w:ascii="Arial" w:hAnsi="Arial" w:cs="Arial"/>
            <w:color w:val="000000"/>
            <w:shd w:val="clear" w:color="auto" w:fill="FFFF00"/>
          </w:rPr>
          <w:delText xml:space="preserve">el </w:delText>
        </w:r>
        <w:r w:rsidR="00DB5968" w:rsidDel="00243545">
          <w:rPr>
            <w:rFonts w:ascii="Arial" w:hAnsi="Arial" w:cs="Arial"/>
            <w:color w:val="000000"/>
            <w:shd w:val="clear" w:color="auto" w:fill="FFFF00"/>
          </w:rPr>
          <w:delText xml:space="preserve">17 de enero </w:delText>
        </w:r>
      </w:del>
      <w:r w:rsidR="00DB5968">
        <w:rPr>
          <w:rFonts w:ascii="Arial" w:hAnsi="Arial" w:cs="Arial"/>
          <w:color w:val="000000"/>
          <w:shd w:val="clear" w:color="auto" w:fill="FFFF00"/>
        </w:rPr>
        <w:t xml:space="preserve">y la protesta de pobladores de </w:t>
      </w:r>
      <w:proofErr w:type="spellStart"/>
      <w:r w:rsidR="00DB5968">
        <w:rPr>
          <w:rFonts w:ascii="Arial" w:hAnsi="Arial" w:cs="Arial"/>
          <w:color w:val="000000"/>
          <w:shd w:val="clear" w:color="auto" w:fill="FFFF00"/>
        </w:rPr>
        <w:t>Wampusirpi</w:t>
      </w:r>
      <w:proofErr w:type="spellEnd"/>
      <w:r w:rsidR="00DB5968">
        <w:rPr>
          <w:rFonts w:ascii="Arial" w:hAnsi="Arial" w:cs="Arial"/>
          <w:color w:val="000000"/>
          <w:shd w:val="clear" w:color="auto" w:fill="FFFF00"/>
        </w:rPr>
        <w:t xml:space="preserve"> del Partido Liberal por presunto fraude electoral </w:t>
      </w:r>
      <w:del w:id="189" w:author="Edición_MER" w:date="2022-03-15T11:18:00Z">
        <w:r w:rsidR="00DB5968" w:rsidDel="00243545">
          <w:rPr>
            <w:rFonts w:ascii="Arial" w:hAnsi="Arial" w:cs="Arial"/>
            <w:color w:val="000000"/>
            <w:shd w:val="clear" w:color="auto" w:fill="FFFF00"/>
          </w:rPr>
          <w:delText>del nuevo alcalde</w:delText>
        </w:r>
      </w:del>
      <w:ins w:id="190" w:author="Edición_MER" w:date="2022-03-15T11:18:00Z">
        <w:r w:rsidR="00243545">
          <w:rPr>
            <w:rFonts w:ascii="Arial" w:hAnsi="Arial" w:cs="Arial"/>
            <w:color w:val="000000"/>
            <w:shd w:val="clear" w:color="auto" w:fill="FFFF00"/>
          </w:rPr>
          <w:t>en la elección del alcalde,</w:t>
        </w:r>
      </w:ins>
      <w:r w:rsidR="00DB5968">
        <w:rPr>
          <w:rFonts w:ascii="Arial" w:hAnsi="Arial" w:cs="Arial"/>
          <w:color w:val="000000"/>
          <w:shd w:val="clear" w:color="auto" w:fill="FFFF00"/>
        </w:rPr>
        <w:t xml:space="preserve"> </w:t>
      </w:r>
      <w:del w:id="191" w:author="Edición_MER" w:date="2022-03-15T11:17:00Z">
        <w:r w:rsidR="00DB5968" w:rsidDel="00243545">
          <w:rPr>
            <w:rFonts w:ascii="Arial" w:hAnsi="Arial" w:cs="Arial"/>
            <w:color w:val="000000"/>
            <w:shd w:val="clear" w:color="auto" w:fill="FFFF00"/>
          </w:rPr>
          <w:delText xml:space="preserve">el </w:delText>
        </w:r>
      </w:del>
      <w:ins w:id="192" w:author="Edición_MER" w:date="2022-03-15T11:17:00Z">
        <w:r w:rsidR="00243545">
          <w:rPr>
            <w:rFonts w:ascii="Arial" w:hAnsi="Arial" w:cs="Arial"/>
            <w:color w:val="000000"/>
            <w:shd w:val="clear" w:color="auto" w:fill="FFFF00"/>
          </w:rPr>
          <w:t>ambos</w:t>
        </w:r>
      </w:ins>
      <w:ins w:id="193" w:author="Edición_MER" w:date="2022-03-15T11:18:00Z">
        <w:r w:rsidR="00243545">
          <w:rPr>
            <w:rFonts w:ascii="Arial" w:hAnsi="Arial" w:cs="Arial"/>
            <w:color w:val="000000"/>
            <w:shd w:val="clear" w:color="auto" w:fill="FFFF00"/>
          </w:rPr>
          <w:t xml:space="preserve"> con fecha</w:t>
        </w:r>
      </w:ins>
      <w:ins w:id="194" w:author="Edición_MER" w:date="2022-03-15T11:17:00Z">
        <w:r w:rsidR="00243545">
          <w:rPr>
            <w:rFonts w:ascii="Arial" w:hAnsi="Arial" w:cs="Arial"/>
            <w:color w:val="000000"/>
            <w:shd w:val="clear" w:color="auto" w:fill="FFFF00"/>
          </w:rPr>
          <w:t xml:space="preserve"> </w:t>
        </w:r>
      </w:ins>
      <w:r w:rsidR="00DB5968">
        <w:rPr>
          <w:rFonts w:ascii="Arial" w:hAnsi="Arial" w:cs="Arial"/>
          <w:color w:val="000000"/>
          <w:shd w:val="clear" w:color="auto" w:fill="FFFF00"/>
        </w:rPr>
        <w:t>17 de enero</w:t>
      </w:r>
      <w:ins w:id="195" w:author="Edición_MER" w:date="2022-03-15T11:18:00Z">
        <w:r w:rsidR="00243545">
          <w:rPr>
            <w:rFonts w:ascii="Arial" w:hAnsi="Arial" w:cs="Arial"/>
            <w:color w:val="000000"/>
            <w:shd w:val="clear" w:color="auto" w:fill="FFFF00"/>
          </w:rPr>
          <w:t>)</w:t>
        </w:r>
      </w:ins>
      <w:r w:rsidR="00DB5968">
        <w:rPr>
          <w:rFonts w:ascii="Arial" w:hAnsi="Arial" w:cs="Arial"/>
          <w:color w:val="000000"/>
          <w:shd w:val="clear" w:color="auto" w:fill="FFFF00"/>
        </w:rPr>
        <w:t>,</w:t>
      </w:r>
      <w:r w:rsidR="007A2BC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A53D8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tienen como epicentro Tegucigalpa</w:t>
      </w:r>
      <w:ins w:id="196" w:author="Edición_MER" w:date="2022-03-15T11:18:00Z">
        <w:r w:rsidR="00243545">
          <w:rPr>
            <w:rFonts w:ascii="Calibri" w:hAnsi="Calibri" w:cs="Calibri"/>
            <w:color w:val="000000"/>
            <w:sz w:val="22"/>
            <w:szCs w:val="22"/>
            <w:shd w:val="clear" w:color="auto" w:fill="FFFFFF"/>
          </w:rPr>
          <w:t xml:space="preserve">, </w:t>
        </w:r>
      </w:ins>
      <w:del w:id="197" w:author="Edición_MER" w:date="2022-03-15T11:18:00Z">
        <w:r w:rsidDel="00243545">
          <w:rPr>
            <w:rFonts w:ascii="Calibri" w:hAnsi="Calibri" w:cs="Calibri"/>
            <w:color w:val="000000"/>
            <w:sz w:val="22"/>
            <w:szCs w:val="22"/>
            <w:shd w:val="clear" w:color="auto" w:fill="FFFFFF"/>
          </w:rPr>
          <w:delText>, M.D.C</w:delText>
        </w:r>
        <w:r w:rsidRPr="00A53D89" w:rsidDel="00243545">
          <w:rPr>
            <w:rFonts w:ascii="Calibri" w:hAnsi="Calibri" w:cs="Calibri"/>
            <w:color w:val="000000"/>
            <w:sz w:val="22"/>
            <w:szCs w:val="22"/>
            <w:shd w:val="clear" w:color="auto" w:fill="FFFFFF"/>
          </w:rPr>
          <w:delText>.</w:delText>
        </w:r>
        <w:r w:rsidDel="00243545">
          <w:rPr>
            <w:rFonts w:ascii="Calibri" w:hAnsi="Calibri" w:cs="Calibri"/>
            <w:color w:val="000000"/>
            <w:sz w:val="22"/>
            <w:szCs w:val="22"/>
            <w:shd w:val="clear" w:color="auto" w:fill="FFFFFF"/>
          </w:rPr>
          <w:delText xml:space="preserve">, </w:delText>
        </w:r>
      </w:del>
      <w:r w:rsidR="000B36C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debido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fundamentalmente a la coyuntura de transición política, pues la capital del país es la sede política y administrativa del país</w:t>
      </w:r>
      <w:r w:rsidR="00CF68E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en donde se toman decisiones y los empleados públicos se manifiestan </w:t>
      </w:r>
      <w:r w:rsidR="00CF68E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estratégicamente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ante las oficinas principales de las instituciones estatales. E</w:t>
      </w:r>
      <w:r w:rsidR="000B36C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 e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l </w:t>
      </w:r>
      <w:r w:rsidRPr="00C42B9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segundo lugar de mayor conflictividad se encuentra el departamento de Cortés</w:t>
      </w:r>
      <w:r w:rsidR="000B36C6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,</w:t>
      </w:r>
      <w:r w:rsidRPr="00C42B9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con 12 conflictos (14%)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tanto de tipo económico </w:t>
      </w:r>
      <w:r w:rsidR="000B36C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como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de Estado de Derecho. </w:t>
      </w:r>
      <w:r w:rsidRPr="00C42B9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En tercer lugar, se encuentra el departamento de Colón</w:t>
      </w:r>
      <w:r w:rsidR="000B36C6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,</w:t>
      </w:r>
      <w:r w:rsidRPr="00C42B9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con </w:t>
      </w:r>
      <w:r w:rsidRPr="00C42B9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8 conflictos </w:t>
      </w:r>
      <w:r w:rsidR="004C3BFC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(</w:t>
      </w:r>
      <w:r w:rsidRPr="00C42B9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10%</w:t>
      </w:r>
      <w:r w:rsidR="004C3BFC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)</w:t>
      </w:r>
      <w:r w:rsidRPr="00C42B9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de</w:t>
      </w:r>
      <w:r w:rsidR="004C3BF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tipo Estado de Derecho</w:t>
      </w:r>
      <w:r w:rsidR="004C3BF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que se refleja</w:t>
      </w:r>
      <w:r w:rsidR="004C3BF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en una institucionalidad estructuralmente débil, sin suficiente capacidad</w:t>
      </w:r>
      <w:r w:rsidR="004C3BF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voluntad de mediar o resolver los conflictos locales de tierra</w:t>
      </w:r>
      <w:r w:rsidR="004C3BF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y sin suficiente presencia de cuerpos de seguridad para controlar el trasiego de droga. </w:t>
      </w:r>
      <w:r w:rsidR="004C3BF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La conflictividad</w:t>
      </w:r>
      <w:r w:rsidR="006F6BD9" w:rsidRPr="006F6BD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no solamente se ciñe</w:t>
      </w:r>
      <w:r w:rsidR="004C3BF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</w:t>
      </w:r>
      <w:r w:rsidR="006F6BD9" w:rsidRPr="006F6BD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la defensa del río Guapinol, </w:t>
      </w:r>
      <w:r w:rsidR="004C3BF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sino que </w:t>
      </w:r>
      <w:r w:rsidR="006F6BD9" w:rsidRPr="006F6BD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también se </w:t>
      </w:r>
      <w:r w:rsidR="004C3BF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extiende a</w:t>
      </w:r>
      <w:r w:rsidR="004C3BFC" w:rsidRPr="006F6BD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6F6BD9" w:rsidRPr="006F6BD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los conflictos de tierras en el Bajo </w:t>
      </w:r>
      <w:r w:rsidR="00DF32A0" w:rsidRPr="006F6BD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Aguán</w:t>
      </w:r>
      <w:r w:rsidR="00DF32A0" w:rsidRPr="007C7D19"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 xml:space="preserve"> (</w:t>
      </w:r>
      <w:r w:rsidR="00DB5968" w:rsidRPr="007C7D19"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3)</w:t>
      </w:r>
      <w:r w:rsidR="006F6BD9" w:rsidRPr="007C7D19"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.</w:t>
      </w:r>
      <w:r w:rsidR="006F6BD9" w:rsidRPr="007C7D19"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  <w:vertAlign w:val="superscript"/>
        </w:rPr>
        <w:footnoteReference w:id="9"/>
      </w:r>
    </w:p>
    <w:p w14:paraId="697FAE94" w14:textId="287AFFF9" w:rsidR="00842592" w:rsidRDefault="00842592" w:rsidP="00842592">
      <w:pPr>
        <w:pStyle w:val="paragraph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 </w:t>
      </w:r>
    </w:p>
    <w:p w14:paraId="62594A44" w14:textId="77777777" w:rsidR="00842592" w:rsidRDefault="00842592" w:rsidP="00842592">
      <w:pPr>
        <w:pStyle w:val="paragraph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1682FF21" w14:textId="77777777" w:rsidR="00842592" w:rsidRDefault="00842592" w:rsidP="00842592">
      <w:pPr>
        <w:pStyle w:val="paragraph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8B2C0C">
        <w:rPr>
          <w:noProof/>
          <w:lang w:val="es-MX" w:eastAsia="es-MX"/>
        </w:rPr>
        <w:lastRenderedPageBreak/>
        <mc:AlternateContent>
          <mc:Choice Requires="cx2">
            <w:drawing>
              <wp:inline distT="0" distB="0" distL="0" distR="0" wp14:anchorId="41EA6B85" wp14:editId="592BA368">
                <wp:extent cx="6733540" cy="2562860"/>
                <wp:effectExtent l="0" t="0" r="0" b="0"/>
                <wp:docPr id="5" name="Chart 4"/>
                <wp:cNvGraphicFramePr>
                  <a:graphicFrameLocks xmlns:a="http://schemas.openxmlformats.org/drawingml/2006/main" noGrp="1" noChangeAspect="1" noMove="1" noResize="1"/>
                </wp:cNvGraphicFramePr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2"/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drawing>
              <wp:inline distT="0" distB="0" distL="0" distR="0" wp14:anchorId="41EA6B85" wp14:editId="592BA368">
                <wp:extent cx="6733540" cy="2562860"/>
                <wp:effectExtent l="0" t="0" r="0" b="0"/>
                <wp:docPr id="5" name="Chart 4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hart 4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3540" cy="2562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A824219" w14:textId="77777777" w:rsidR="00842592" w:rsidRDefault="00842592" w:rsidP="0084259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2E79E5" w14:textId="12D9130C" w:rsidR="00842592" w:rsidRDefault="00842592" w:rsidP="00842592">
      <w:pPr>
        <w:pStyle w:val="paragraph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E45DCB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Fuente: Elaboración propia</w:t>
      </w:r>
      <w:r w:rsidR="004C3BFC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,</w:t>
      </w:r>
      <w:r w:rsidRPr="00E45DCB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r w:rsidR="00A8409E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con base en</w:t>
      </w:r>
      <w:r w:rsidRPr="00E45DCB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registro de 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conflictos </w:t>
      </w:r>
      <w:r w:rsidRPr="008A5278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https://revistazo.com/conflictos_sociales/</w:t>
      </w:r>
      <w:r w:rsidRPr="00E45DCB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.</w:t>
      </w:r>
    </w:p>
    <w:p w14:paraId="3C07249A" w14:textId="77777777" w:rsidR="00842592" w:rsidRDefault="00842592" w:rsidP="00842592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913FCB0" w14:textId="77777777" w:rsidR="00842592" w:rsidRDefault="00842592" w:rsidP="00842592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D1D67D" w14:textId="2CBC5F92" w:rsidR="00842592" w:rsidRPr="00465836" w:rsidRDefault="00842592" w:rsidP="00842592">
      <w:pPr>
        <w:pStyle w:val="Ttulo1"/>
        <w:numPr>
          <w:ilvl w:val="0"/>
          <w:numId w:val="8"/>
        </w:numPr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Análisis de la conflictividad</w:t>
      </w:r>
      <w:r w:rsidRPr="00465836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e</w:t>
      </w:r>
      <w:r w:rsidRPr="00465836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 xml:space="preserve">nero- 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f</w:t>
      </w:r>
      <w:r w:rsidRPr="00465836">
        <w:rPr>
          <w:rStyle w:val="normaltextrun"/>
          <w:rFonts w:ascii="Calibri" w:hAnsi="Calibri" w:cs="Calibri"/>
          <w:b/>
          <w:bCs/>
          <w:color w:val="000000"/>
          <w:sz w:val="28"/>
          <w:szCs w:val="28"/>
          <w:shd w:val="clear" w:color="auto" w:fill="FFFFFF"/>
        </w:rPr>
        <w:t>ebrero 2022</w:t>
      </w:r>
      <w:r w:rsidRPr="00465836"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231E3847" w14:textId="51AB1DF5" w:rsidR="00842592" w:rsidRPr="008A5278" w:rsidRDefault="00842592" w:rsidP="000C41C9">
      <w:pPr>
        <w:spacing w:line="240" w:lineRule="auto"/>
        <w:jc w:val="both"/>
        <w:rPr>
          <w:rFonts w:ascii="Calibri" w:eastAsia="Calibri" w:hAnsi="Calibri" w:cs="Times New Roman"/>
          <w:lang w:val="es-ES"/>
        </w:rPr>
      </w:pPr>
      <w:r w:rsidRPr="008A5278">
        <w:rPr>
          <w:rFonts w:ascii="Calibri" w:eastAsia="Calibri" w:hAnsi="Calibri" w:cs="Times New Roman"/>
          <w:lang w:val="es-ES"/>
        </w:rPr>
        <w:t>La conflictividad se refiere a la dinámica de los conflictos en un período determinado. No se trata de la simple suma de conflictos puntuales, sino de los patrones, tendencias y causantes o detonantes recurrentes.</w:t>
      </w:r>
      <w:r>
        <w:rPr>
          <w:rFonts w:ascii="Calibri" w:eastAsia="Calibri" w:hAnsi="Calibri" w:cs="Times New Roman"/>
          <w:lang w:val="es-ES"/>
        </w:rPr>
        <w:t xml:space="preserve"> A continuación, se presentan algunos patrones a tomar en cuenta </w:t>
      </w:r>
      <w:r w:rsidR="00110658">
        <w:rPr>
          <w:rFonts w:ascii="Calibri" w:eastAsia="Calibri" w:hAnsi="Calibri" w:cs="Times New Roman"/>
          <w:lang w:val="es-ES"/>
        </w:rPr>
        <w:t xml:space="preserve">en el análisis de </w:t>
      </w:r>
      <w:r>
        <w:rPr>
          <w:rFonts w:ascii="Calibri" w:eastAsia="Calibri" w:hAnsi="Calibri" w:cs="Times New Roman"/>
          <w:lang w:val="es-ES"/>
        </w:rPr>
        <w:t>la actual conflictividad del país.</w:t>
      </w:r>
    </w:p>
    <w:p w14:paraId="5961BE7A" w14:textId="59A721D5" w:rsidR="00842592" w:rsidRDefault="00842592" w:rsidP="000C41C9">
      <w:pPr>
        <w:pStyle w:val="Prrafodelista"/>
        <w:numPr>
          <w:ilvl w:val="0"/>
          <w:numId w:val="10"/>
        </w:numPr>
        <w:spacing w:line="240" w:lineRule="auto"/>
        <w:ind w:left="360"/>
        <w:jc w:val="both"/>
      </w:pPr>
      <w:r w:rsidRPr="00C77F4D">
        <w:rPr>
          <w:b/>
          <w:bCs/>
        </w:rPr>
        <w:t xml:space="preserve">La </w:t>
      </w:r>
      <w:r>
        <w:rPr>
          <w:b/>
          <w:bCs/>
        </w:rPr>
        <w:t>intensidad</w:t>
      </w:r>
      <w:r w:rsidRPr="00C77F4D">
        <w:rPr>
          <w:b/>
          <w:bCs/>
        </w:rPr>
        <w:t xml:space="preserve"> del conflicto político</w:t>
      </w:r>
      <w:r>
        <w:rPr>
          <w:b/>
          <w:bCs/>
        </w:rPr>
        <w:t xml:space="preserve"> y sus efectos sistémicos</w:t>
      </w:r>
      <w:r w:rsidRPr="00C77F4D">
        <w:rPr>
          <w:b/>
          <w:bCs/>
        </w:rPr>
        <w:t>.</w:t>
      </w:r>
      <w:r>
        <w:t xml:space="preserve"> </w:t>
      </w:r>
      <w:r w:rsidRPr="00412089">
        <w:t xml:space="preserve">El foco de conflictividad política ha </w:t>
      </w:r>
      <w:r>
        <w:t>estado en</w:t>
      </w:r>
      <w:r w:rsidRPr="00412089">
        <w:t xml:space="preserve"> el CN</w:t>
      </w:r>
      <w:ins w:id="198" w:author="Edición_MER" w:date="2022-03-15T11:20:00Z">
        <w:r w:rsidR="00243545">
          <w:t xml:space="preserve"> </w:t>
        </w:r>
      </w:ins>
      <w:r w:rsidR="00DB5968" w:rsidRPr="007C7D19">
        <w:rPr>
          <w:highlight w:val="yellow"/>
        </w:rPr>
        <w:t>(16 conflictos)</w:t>
      </w:r>
      <w:r w:rsidRPr="007C7D19">
        <w:rPr>
          <w:highlight w:val="yellow"/>
        </w:rPr>
        <w:t xml:space="preserve">, </w:t>
      </w:r>
      <w:r w:rsidRPr="00DB5968">
        <w:t>algo que se esperaba debido al sistema multipartidista polarizado y la nueva configuración de las fuerzas políticas que inciden en la agenda legislativa. Dos son los conflictos que resaltan debido a su intensidad y repercusiones en</w:t>
      </w:r>
      <w:r>
        <w:t xml:space="preserve"> el sistema polític</w:t>
      </w:r>
      <w:r w:rsidR="009B4000">
        <w:t>o</w:t>
      </w:r>
      <w:r>
        <w:t xml:space="preserve"> y la sociedad hondureña. </w:t>
      </w:r>
    </w:p>
    <w:p w14:paraId="15D5417D" w14:textId="3FCD7146" w:rsidR="00842592" w:rsidRPr="00A87F66" w:rsidRDefault="00842592" w:rsidP="000C41C9">
      <w:pPr>
        <w:pStyle w:val="Prrafodelista"/>
        <w:numPr>
          <w:ilvl w:val="0"/>
          <w:numId w:val="23"/>
        </w:numPr>
        <w:spacing w:line="240" w:lineRule="auto"/>
        <w:jc w:val="both"/>
      </w:pPr>
      <w:r w:rsidRPr="00CF3850">
        <w:rPr>
          <w:b/>
          <w:bCs/>
        </w:rPr>
        <w:t>Conflicto de las dos juntas directivas paralelas</w:t>
      </w:r>
      <w:r w:rsidR="003B2023">
        <w:rPr>
          <w:b/>
          <w:bCs/>
        </w:rPr>
        <w:t xml:space="preserve"> en el Congreso Nacional</w:t>
      </w:r>
      <w:r w:rsidRPr="00CF3850">
        <w:rPr>
          <w:b/>
          <w:bCs/>
        </w:rPr>
        <w:t>.</w:t>
      </w:r>
      <w:r>
        <w:t xml:space="preserve"> Este conflicto </w:t>
      </w:r>
      <w:r w:rsidR="00110658">
        <w:t>surge</w:t>
      </w:r>
      <w:r w:rsidR="001E7384">
        <w:t xml:space="preserve"> </w:t>
      </w:r>
      <w:r w:rsidR="00EE2052">
        <w:t>a partir d</w:t>
      </w:r>
      <w:r>
        <w:t xml:space="preserve">el </w:t>
      </w:r>
      <w:r w:rsidR="001E7384">
        <w:t>8 d</w:t>
      </w:r>
      <w:r>
        <w:t>e diciembre de 2021</w:t>
      </w:r>
      <w:r w:rsidR="000D2BAC">
        <w:t>,</w:t>
      </w:r>
      <w:r>
        <w:t xml:space="preserve"> cuando la diputada Beatriz Valle </w:t>
      </w:r>
      <w:r w:rsidRPr="003014F4">
        <w:rPr>
          <w:rFonts w:ascii="Calibri" w:eastAsia="Times New Roman" w:hAnsi="Calibri" w:cs="Calibri"/>
          <w:color w:val="000000"/>
          <w:lang w:eastAsia="es-HN"/>
        </w:rPr>
        <w:t xml:space="preserve">menciona a Jorge </w:t>
      </w:r>
      <w:proofErr w:type="spellStart"/>
      <w:r w:rsidRPr="003014F4">
        <w:rPr>
          <w:rFonts w:ascii="Calibri" w:eastAsia="Times New Roman" w:hAnsi="Calibri" w:cs="Calibri"/>
          <w:color w:val="000000"/>
          <w:lang w:eastAsia="es-HN"/>
        </w:rPr>
        <w:t>Cálix</w:t>
      </w:r>
      <w:proofErr w:type="spellEnd"/>
      <w:r w:rsidRPr="003014F4">
        <w:rPr>
          <w:rFonts w:ascii="Calibri" w:eastAsia="Times New Roman" w:hAnsi="Calibri" w:cs="Calibri"/>
          <w:color w:val="000000"/>
          <w:lang w:eastAsia="es-HN"/>
        </w:rPr>
        <w:t xml:space="preserve"> como un candidato apto para ser presidente del </w:t>
      </w:r>
      <w:r>
        <w:rPr>
          <w:rFonts w:ascii="Calibri" w:eastAsia="Times New Roman" w:hAnsi="Calibri" w:cs="Calibri"/>
          <w:color w:val="000000"/>
          <w:lang w:eastAsia="es-HN"/>
        </w:rPr>
        <w:t>legislativo</w:t>
      </w:r>
      <w:r w:rsidRPr="003014F4">
        <w:rPr>
          <w:rFonts w:ascii="Calibri" w:eastAsia="Times New Roman" w:hAnsi="Calibri" w:cs="Calibri"/>
          <w:color w:val="000000"/>
          <w:lang w:eastAsia="es-HN"/>
        </w:rPr>
        <w:t>.</w:t>
      </w:r>
      <w:r w:rsidR="00532460">
        <w:rPr>
          <w:rStyle w:val="Refdenotaalpie"/>
          <w:rFonts w:ascii="Calibri" w:eastAsia="Times New Roman" w:hAnsi="Calibri" w:cs="Calibri"/>
          <w:color w:val="000000"/>
          <w:lang w:eastAsia="es-HN"/>
        </w:rPr>
        <w:footnoteReference w:id="10"/>
      </w:r>
      <w:r>
        <w:rPr>
          <w:rFonts w:ascii="Calibri" w:eastAsia="Times New Roman" w:hAnsi="Calibri" w:cs="Calibri"/>
          <w:color w:val="000000"/>
          <w:lang w:eastAsia="es-HN"/>
        </w:rPr>
        <w:t xml:space="preserve"> </w:t>
      </w:r>
      <w:r w:rsidR="001E7384">
        <w:rPr>
          <w:rFonts w:ascii="Calibri" w:eastAsia="Times New Roman" w:hAnsi="Calibri" w:cs="Calibri"/>
          <w:color w:val="000000"/>
          <w:lang w:eastAsia="es-HN"/>
        </w:rPr>
        <w:t>El conflicto llega a su clímax los días 21 y 23 de enero de 2022, durante la instalación de las juntas directivas provisionales y propietarias en el CN. E</w:t>
      </w:r>
      <w:r>
        <w:rPr>
          <w:rFonts w:ascii="Calibri" w:eastAsia="Times New Roman" w:hAnsi="Calibri" w:cs="Calibri"/>
          <w:color w:val="000000"/>
          <w:lang w:eastAsia="es-HN"/>
        </w:rPr>
        <w:t>l 7 de febrero de 2022 se firma el “</w:t>
      </w:r>
      <w:r w:rsidRPr="003014F4">
        <w:rPr>
          <w:rFonts w:ascii="Calibri" w:eastAsia="Times New Roman" w:hAnsi="Calibri" w:cs="Calibri"/>
          <w:i/>
          <w:iCs/>
          <w:color w:val="000000"/>
          <w:lang w:eastAsia="es-HN"/>
        </w:rPr>
        <w:t>Compromiso por la Unidad Partidaria para la Refundación de Honduras y la Agenda Legislativa 2022-2026</w:t>
      </w:r>
      <w:r>
        <w:rPr>
          <w:rFonts w:ascii="Calibri" w:eastAsia="Times New Roman" w:hAnsi="Calibri" w:cs="Calibri"/>
          <w:i/>
          <w:iCs/>
          <w:color w:val="000000"/>
          <w:lang w:eastAsia="es-HN"/>
        </w:rPr>
        <w:t>”</w:t>
      </w:r>
      <w:r w:rsidR="000D2BAC">
        <w:rPr>
          <w:rFonts w:ascii="Calibri" w:eastAsia="Times New Roman" w:hAnsi="Calibri" w:cs="Calibri"/>
          <w:i/>
          <w:iCs/>
          <w:color w:val="000000"/>
          <w:lang w:eastAsia="es-HN"/>
        </w:rPr>
        <w:t>,</w:t>
      </w:r>
      <w:r>
        <w:rPr>
          <w:rFonts w:ascii="Calibri" w:eastAsia="Times New Roman" w:hAnsi="Calibri" w:cs="Calibri"/>
          <w:color w:val="000000"/>
          <w:lang w:eastAsia="es-HN"/>
        </w:rPr>
        <w:t xml:space="preserve"> que permite a los partidos políticos </w:t>
      </w:r>
      <w:r w:rsidR="00EE2052">
        <w:rPr>
          <w:rFonts w:ascii="Calibri" w:eastAsia="Times New Roman" w:hAnsi="Calibri" w:cs="Calibri"/>
          <w:color w:val="000000"/>
          <w:lang w:eastAsia="es-HN"/>
        </w:rPr>
        <w:t xml:space="preserve">y diputados disidentes de Libre </w:t>
      </w:r>
      <w:r>
        <w:rPr>
          <w:rFonts w:ascii="Calibri" w:eastAsia="Times New Roman" w:hAnsi="Calibri" w:cs="Calibri"/>
          <w:color w:val="000000"/>
          <w:lang w:eastAsia="es-HN"/>
        </w:rPr>
        <w:t xml:space="preserve">que votaron por Jorge </w:t>
      </w:r>
      <w:proofErr w:type="spellStart"/>
      <w:r>
        <w:rPr>
          <w:rFonts w:ascii="Calibri" w:eastAsia="Times New Roman" w:hAnsi="Calibri" w:cs="Calibri"/>
          <w:color w:val="000000"/>
          <w:lang w:eastAsia="es-HN"/>
        </w:rPr>
        <w:t>Cálix</w:t>
      </w:r>
      <w:proofErr w:type="spellEnd"/>
      <w:r>
        <w:rPr>
          <w:rFonts w:ascii="Calibri" w:eastAsia="Times New Roman" w:hAnsi="Calibri" w:cs="Calibri"/>
          <w:color w:val="000000"/>
          <w:lang w:eastAsia="es-HN"/>
        </w:rPr>
        <w:t xml:space="preserve"> </w:t>
      </w:r>
      <w:r w:rsidR="00420114">
        <w:rPr>
          <w:rFonts w:ascii="Calibri" w:eastAsia="Times New Roman" w:hAnsi="Calibri" w:cs="Calibri"/>
          <w:color w:val="000000"/>
          <w:lang w:eastAsia="es-HN"/>
        </w:rPr>
        <w:t>como presidente del CN</w:t>
      </w:r>
      <w:r w:rsidR="00EE2052">
        <w:rPr>
          <w:rFonts w:ascii="Calibri" w:eastAsia="Times New Roman" w:hAnsi="Calibri" w:cs="Calibri"/>
          <w:color w:val="000000"/>
          <w:lang w:eastAsia="es-HN"/>
        </w:rPr>
        <w:t>,</w:t>
      </w:r>
      <w:r w:rsidR="00420114">
        <w:rPr>
          <w:rFonts w:ascii="Calibri" w:eastAsia="Times New Roman" w:hAnsi="Calibri" w:cs="Calibri"/>
          <w:color w:val="000000"/>
          <w:lang w:eastAsia="es-HN"/>
        </w:rPr>
        <w:t xml:space="preserve"> </w:t>
      </w:r>
      <w:r w:rsidR="000D2BAC">
        <w:rPr>
          <w:rFonts w:ascii="Calibri" w:eastAsia="Times New Roman" w:hAnsi="Calibri" w:cs="Calibri"/>
          <w:color w:val="000000"/>
          <w:lang w:eastAsia="es-HN"/>
        </w:rPr>
        <w:t>re</w:t>
      </w:r>
      <w:r>
        <w:rPr>
          <w:rFonts w:ascii="Calibri" w:eastAsia="Times New Roman" w:hAnsi="Calibri" w:cs="Calibri"/>
          <w:color w:val="000000"/>
          <w:lang w:eastAsia="es-HN"/>
        </w:rPr>
        <w:t>instalarse en el Congreso que preside Luis Redondo</w:t>
      </w:r>
      <w:r w:rsidR="005C6EB9">
        <w:rPr>
          <w:rFonts w:ascii="Calibri" w:eastAsia="Times New Roman" w:hAnsi="Calibri" w:cs="Calibri"/>
          <w:color w:val="000000"/>
          <w:lang w:eastAsia="es-HN"/>
        </w:rPr>
        <w:t xml:space="preserve"> bajo una sola junta directiva</w:t>
      </w:r>
      <w:r w:rsidR="001E7384">
        <w:rPr>
          <w:rFonts w:ascii="Calibri" w:eastAsia="Times New Roman" w:hAnsi="Calibri" w:cs="Calibri"/>
          <w:color w:val="000000"/>
          <w:lang w:eastAsia="es-HN"/>
        </w:rPr>
        <w:t>. A pesar de l</w:t>
      </w:r>
      <w:r w:rsidR="00EE2052">
        <w:rPr>
          <w:rFonts w:ascii="Calibri" w:eastAsia="Times New Roman" w:hAnsi="Calibri" w:cs="Calibri"/>
          <w:color w:val="000000"/>
          <w:lang w:eastAsia="es-HN"/>
        </w:rPr>
        <w:t xml:space="preserve">lamamientos </w:t>
      </w:r>
      <w:r w:rsidR="000D2BAC">
        <w:rPr>
          <w:rFonts w:ascii="Calibri" w:eastAsia="Times New Roman" w:hAnsi="Calibri" w:cs="Calibri"/>
          <w:color w:val="000000"/>
          <w:lang w:eastAsia="es-HN"/>
        </w:rPr>
        <w:t xml:space="preserve">que se hicieron </w:t>
      </w:r>
      <w:r w:rsidR="00EE2052">
        <w:rPr>
          <w:rFonts w:ascii="Calibri" w:eastAsia="Times New Roman" w:hAnsi="Calibri" w:cs="Calibri"/>
          <w:color w:val="000000"/>
          <w:lang w:eastAsia="es-HN"/>
        </w:rPr>
        <w:t>para ratificar a Luis Redondo con la votación de todos los partidos políticos, esto no se produjo. Esto</w:t>
      </w:r>
      <w:r>
        <w:rPr>
          <w:rFonts w:ascii="Calibri" w:eastAsia="Times New Roman" w:hAnsi="Calibri" w:cs="Calibri"/>
          <w:color w:val="000000"/>
          <w:lang w:eastAsia="es-HN"/>
        </w:rPr>
        <w:t xml:space="preserve"> pued</w:t>
      </w:r>
      <w:r w:rsidR="005C6EB9">
        <w:rPr>
          <w:rFonts w:ascii="Calibri" w:eastAsia="Times New Roman" w:hAnsi="Calibri" w:cs="Calibri"/>
          <w:color w:val="000000"/>
          <w:lang w:eastAsia="es-HN"/>
        </w:rPr>
        <w:t>e</w:t>
      </w:r>
      <w:r>
        <w:rPr>
          <w:rFonts w:ascii="Calibri" w:eastAsia="Times New Roman" w:hAnsi="Calibri" w:cs="Calibri"/>
          <w:color w:val="000000"/>
          <w:lang w:eastAsia="es-HN"/>
        </w:rPr>
        <w:t xml:space="preserve"> dejar la puerta abierta para futuros conflictos</w:t>
      </w:r>
      <w:r w:rsidR="001E7384">
        <w:rPr>
          <w:rFonts w:ascii="Calibri" w:eastAsia="Times New Roman" w:hAnsi="Calibri" w:cs="Calibri"/>
          <w:color w:val="000000"/>
          <w:lang w:eastAsia="es-HN"/>
        </w:rPr>
        <w:t>,</w:t>
      </w:r>
      <w:r>
        <w:rPr>
          <w:rFonts w:ascii="Calibri" w:eastAsia="Times New Roman" w:hAnsi="Calibri" w:cs="Calibri"/>
          <w:color w:val="000000"/>
          <w:lang w:eastAsia="es-HN"/>
        </w:rPr>
        <w:t xml:space="preserve"> no solamente a lo interno del legislativo, </w:t>
      </w:r>
      <w:r w:rsidR="000D2BAC">
        <w:rPr>
          <w:rFonts w:ascii="Calibri" w:eastAsia="Times New Roman" w:hAnsi="Calibri" w:cs="Calibri"/>
          <w:color w:val="000000"/>
          <w:lang w:eastAsia="es-HN"/>
        </w:rPr>
        <w:t>sino</w:t>
      </w:r>
      <w:r>
        <w:rPr>
          <w:rFonts w:ascii="Calibri" w:eastAsia="Times New Roman" w:hAnsi="Calibri" w:cs="Calibri"/>
          <w:color w:val="000000"/>
          <w:lang w:eastAsia="es-HN"/>
        </w:rPr>
        <w:t xml:space="preserve"> también entre poderes. Para más información sobre el desarrollo de este conflicto, véase </w:t>
      </w:r>
      <w:r w:rsidR="000D2BAC">
        <w:rPr>
          <w:rFonts w:ascii="Calibri" w:eastAsia="Times New Roman" w:hAnsi="Calibri" w:cs="Calibri"/>
          <w:b/>
          <w:bCs/>
          <w:color w:val="000000"/>
          <w:lang w:eastAsia="es-HN"/>
        </w:rPr>
        <w:t>A</w:t>
      </w:r>
      <w:r w:rsidR="000D2BAC" w:rsidRPr="005C6EB9">
        <w:rPr>
          <w:rFonts w:ascii="Calibri" w:eastAsia="Times New Roman" w:hAnsi="Calibri" w:cs="Calibri"/>
          <w:b/>
          <w:bCs/>
          <w:color w:val="000000"/>
          <w:lang w:eastAsia="es-HN"/>
        </w:rPr>
        <w:t xml:space="preserve">nexo </w:t>
      </w:r>
      <w:r w:rsidRPr="005C6EB9">
        <w:rPr>
          <w:rFonts w:ascii="Calibri" w:eastAsia="Times New Roman" w:hAnsi="Calibri" w:cs="Calibri"/>
          <w:b/>
          <w:bCs/>
          <w:color w:val="000000"/>
          <w:lang w:eastAsia="es-HN"/>
        </w:rPr>
        <w:t>A</w:t>
      </w:r>
      <w:r w:rsidR="000D2BAC">
        <w:rPr>
          <w:rFonts w:ascii="Calibri" w:eastAsia="Times New Roman" w:hAnsi="Calibri" w:cs="Calibri"/>
          <w:b/>
          <w:bCs/>
          <w:color w:val="000000"/>
          <w:lang w:eastAsia="es-HN"/>
        </w:rPr>
        <w:t>:</w:t>
      </w:r>
      <w:r w:rsidRPr="005C6EB9">
        <w:rPr>
          <w:rFonts w:ascii="Calibri" w:eastAsia="Times New Roman" w:hAnsi="Calibri" w:cs="Calibri"/>
          <w:b/>
          <w:bCs/>
          <w:color w:val="000000"/>
          <w:lang w:eastAsia="es-HN"/>
        </w:rPr>
        <w:t xml:space="preserve"> </w:t>
      </w:r>
      <w:r w:rsidR="005C6EB9" w:rsidRPr="005C6EB9">
        <w:rPr>
          <w:rFonts w:ascii="Calibri" w:eastAsia="Times New Roman" w:hAnsi="Calibri" w:cs="Calibri"/>
          <w:b/>
          <w:bCs/>
          <w:color w:val="000000"/>
          <w:lang w:eastAsia="es-HN"/>
        </w:rPr>
        <w:t xml:space="preserve">Línea de tiempo </w:t>
      </w:r>
      <w:r w:rsidR="00110658">
        <w:rPr>
          <w:rFonts w:ascii="Calibri" w:eastAsia="Times New Roman" w:hAnsi="Calibri" w:cs="Calibri"/>
          <w:b/>
          <w:bCs/>
          <w:color w:val="000000"/>
          <w:lang w:eastAsia="es-HN"/>
        </w:rPr>
        <w:t>del</w:t>
      </w:r>
      <w:r w:rsidR="00110658" w:rsidRPr="005C6EB9">
        <w:rPr>
          <w:rFonts w:ascii="Calibri" w:eastAsia="Times New Roman" w:hAnsi="Calibri" w:cs="Calibri"/>
          <w:b/>
          <w:bCs/>
          <w:color w:val="000000"/>
          <w:lang w:eastAsia="es-HN"/>
        </w:rPr>
        <w:t xml:space="preserve"> </w:t>
      </w:r>
      <w:r w:rsidR="005C6EB9" w:rsidRPr="005C6EB9">
        <w:rPr>
          <w:rFonts w:ascii="Calibri" w:eastAsia="Times New Roman" w:hAnsi="Calibri" w:cs="Calibri"/>
          <w:b/>
          <w:bCs/>
          <w:color w:val="000000"/>
          <w:lang w:eastAsia="es-HN"/>
        </w:rPr>
        <w:t xml:space="preserve">conflicto </w:t>
      </w:r>
      <w:r w:rsidR="00110658">
        <w:rPr>
          <w:rFonts w:ascii="Calibri" w:eastAsia="Times New Roman" w:hAnsi="Calibri" w:cs="Calibri"/>
          <w:b/>
          <w:bCs/>
          <w:color w:val="000000"/>
          <w:lang w:eastAsia="es-HN"/>
        </w:rPr>
        <w:t>por</w:t>
      </w:r>
      <w:r w:rsidR="00110658" w:rsidRPr="005C6EB9">
        <w:rPr>
          <w:rFonts w:ascii="Calibri" w:eastAsia="Times New Roman" w:hAnsi="Calibri" w:cs="Calibri"/>
          <w:b/>
          <w:bCs/>
          <w:color w:val="000000"/>
          <w:lang w:eastAsia="es-HN"/>
        </w:rPr>
        <w:t xml:space="preserve"> </w:t>
      </w:r>
      <w:r w:rsidR="005C6EB9" w:rsidRPr="005C6EB9">
        <w:rPr>
          <w:rFonts w:ascii="Calibri" w:eastAsia="Times New Roman" w:hAnsi="Calibri" w:cs="Calibri"/>
          <w:b/>
          <w:bCs/>
          <w:color w:val="000000"/>
          <w:lang w:eastAsia="es-HN"/>
        </w:rPr>
        <w:t>dos juntas directivas en el Congreso Nacional.</w:t>
      </w:r>
    </w:p>
    <w:p w14:paraId="313E12DB" w14:textId="77777777" w:rsidR="00842592" w:rsidRDefault="00842592" w:rsidP="00842592">
      <w:pPr>
        <w:pStyle w:val="Prrafodelista"/>
        <w:ind w:left="1068"/>
        <w:jc w:val="both"/>
      </w:pPr>
    </w:p>
    <w:p w14:paraId="3566291C" w14:textId="799BBBA1" w:rsidR="00842592" w:rsidRPr="00C71F7F" w:rsidRDefault="00842592" w:rsidP="000C41C9">
      <w:pPr>
        <w:pStyle w:val="Prrafodelista"/>
        <w:numPr>
          <w:ilvl w:val="0"/>
          <w:numId w:val="23"/>
        </w:numPr>
        <w:spacing w:line="240" w:lineRule="auto"/>
        <w:jc w:val="both"/>
        <w:rPr>
          <w:b/>
          <w:bCs/>
        </w:rPr>
      </w:pPr>
      <w:r w:rsidRPr="00C71F7F">
        <w:rPr>
          <w:b/>
          <w:bCs/>
        </w:rPr>
        <w:t xml:space="preserve">Aprobación de la </w:t>
      </w:r>
      <w:r w:rsidRPr="00C71F7F">
        <w:rPr>
          <w:b/>
          <w:bCs/>
          <w:i/>
          <w:iCs/>
        </w:rPr>
        <w:t xml:space="preserve">"Ley para la </w:t>
      </w:r>
      <w:r w:rsidR="000D2BAC">
        <w:rPr>
          <w:b/>
          <w:bCs/>
          <w:i/>
          <w:iCs/>
        </w:rPr>
        <w:t>R</w:t>
      </w:r>
      <w:r w:rsidRPr="00C71F7F">
        <w:rPr>
          <w:b/>
          <w:bCs/>
          <w:i/>
          <w:iCs/>
        </w:rPr>
        <w:t xml:space="preserve">econstrucción del Estado </w:t>
      </w:r>
      <w:r w:rsidR="000D2BAC">
        <w:rPr>
          <w:b/>
          <w:bCs/>
          <w:i/>
          <w:iCs/>
        </w:rPr>
        <w:t>C</w:t>
      </w:r>
      <w:r w:rsidRPr="00C71F7F">
        <w:rPr>
          <w:b/>
          <w:bCs/>
          <w:i/>
          <w:iCs/>
        </w:rPr>
        <w:t xml:space="preserve">onstitucional de </w:t>
      </w:r>
      <w:r w:rsidR="000D2BAC">
        <w:rPr>
          <w:b/>
          <w:bCs/>
          <w:i/>
          <w:iCs/>
        </w:rPr>
        <w:t>D</w:t>
      </w:r>
      <w:r w:rsidRPr="00C71F7F">
        <w:rPr>
          <w:b/>
          <w:bCs/>
          <w:i/>
          <w:iCs/>
        </w:rPr>
        <w:t xml:space="preserve">erecho y para que los </w:t>
      </w:r>
      <w:r w:rsidR="000D2BAC">
        <w:rPr>
          <w:b/>
          <w:bCs/>
          <w:i/>
          <w:iCs/>
        </w:rPr>
        <w:t>H</w:t>
      </w:r>
      <w:r w:rsidRPr="00C71F7F">
        <w:rPr>
          <w:b/>
          <w:bCs/>
          <w:i/>
          <w:iCs/>
        </w:rPr>
        <w:t xml:space="preserve">echos no se </w:t>
      </w:r>
      <w:r w:rsidR="000D2BAC">
        <w:rPr>
          <w:b/>
          <w:bCs/>
          <w:i/>
          <w:iCs/>
        </w:rPr>
        <w:t>R</w:t>
      </w:r>
      <w:r w:rsidRPr="00C71F7F">
        <w:rPr>
          <w:b/>
          <w:bCs/>
          <w:i/>
          <w:iCs/>
        </w:rPr>
        <w:t>epitan"</w:t>
      </w:r>
      <w:r w:rsidRPr="00C71F7F">
        <w:rPr>
          <w:b/>
          <w:bCs/>
        </w:rPr>
        <w:t xml:space="preserve">, más conocida como Ley de Amnistía. </w:t>
      </w:r>
      <w:r w:rsidRPr="00A87F66">
        <w:t>Est</w:t>
      </w:r>
      <w:r>
        <w:t>a</w:t>
      </w:r>
      <w:r w:rsidRPr="00A87F66">
        <w:t xml:space="preserve"> </w:t>
      </w:r>
      <w:r w:rsidR="007557E7">
        <w:t>ley,</w:t>
      </w:r>
      <w:r w:rsidRPr="00A87F66">
        <w:t xml:space="preserve"> publicada en La Gaceta el 4 de febrero de 2022, mientras aún existían dos juntas directivas</w:t>
      </w:r>
      <w:r w:rsidR="00EE2052">
        <w:t xml:space="preserve"> paralelas</w:t>
      </w:r>
      <w:r>
        <w:t xml:space="preserve">, es considerada </w:t>
      </w:r>
      <w:r w:rsidR="007557E7">
        <w:t xml:space="preserve">por algunos sectores </w:t>
      </w:r>
      <w:r>
        <w:t>como un “nuevo pacto de impunidad”.</w:t>
      </w:r>
      <w:r>
        <w:rPr>
          <w:rStyle w:val="Refdenotaalpie"/>
        </w:rPr>
        <w:footnoteReference w:id="11"/>
      </w:r>
      <w:r>
        <w:t xml:space="preserve"> La disposición que más </w:t>
      </w:r>
      <w:r w:rsidR="005C6EB9">
        <w:t xml:space="preserve">reclamo popular </w:t>
      </w:r>
      <w:r w:rsidR="00A47644">
        <w:t xml:space="preserve">produjo es la que </w:t>
      </w:r>
      <w:r>
        <w:t xml:space="preserve">considera </w:t>
      </w:r>
      <w:r w:rsidR="00110658">
        <w:t xml:space="preserve">elegibles para beneficiarse de la amnistía </w:t>
      </w:r>
      <w:r>
        <w:t>a personas</w:t>
      </w:r>
      <w:r w:rsidR="00A47644">
        <w:t xml:space="preserve"> requeridas, acusadas o</w:t>
      </w:r>
      <w:r>
        <w:t xml:space="preserve"> </w:t>
      </w:r>
      <w:r w:rsidR="00C71F7F" w:rsidRPr="00C71F7F">
        <w:t>procesadas por actos de corrupción antes del golpe de Estado</w:t>
      </w:r>
      <w:r w:rsidR="00C71F7F">
        <w:t xml:space="preserve"> de 2009</w:t>
      </w:r>
      <w:r w:rsidR="007557E7">
        <w:t>,</w:t>
      </w:r>
      <w:r w:rsidR="00C71F7F">
        <w:t xml:space="preserve"> </w:t>
      </w:r>
      <w:r w:rsidR="00110658">
        <w:t>bajo el argumento de</w:t>
      </w:r>
      <w:r>
        <w:t xml:space="preserve"> </w:t>
      </w:r>
      <w:r w:rsidR="00A47644">
        <w:t>ser objeto de</w:t>
      </w:r>
      <w:r>
        <w:t xml:space="preserve"> persecución polític</w:t>
      </w:r>
      <w:r w:rsidR="00C71F7F">
        <w:t>a</w:t>
      </w:r>
      <w:r>
        <w:t xml:space="preserve">. </w:t>
      </w:r>
      <w:r w:rsidR="003B2023">
        <w:t>Esta legislación</w:t>
      </w:r>
      <w:r w:rsidR="004A497F">
        <w:t xml:space="preserve"> pone a prueba las relaciones entre los poderes del Estado</w:t>
      </w:r>
      <w:r w:rsidR="00634F8C" w:rsidRPr="00634F8C">
        <w:rPr>
          <w:rFonts w:ascii="Calibri" w:eastAsia="Times New Roman" w:hAnsi="Calibri" w:cs="Calibri"/>
          <w:color w:val="000000"/>
          <w:lang w:eastAsia="es-HN"/>
        </w:rPr>
        <w:t xml:space="preserve">, especialmente </w:t>
      </w:r>
      <w:r w:rsidR="003B2023">
        <w:rPr>
          <w:rFonts w:ascii="Calibri" w:eastAsia="Times New Roman" w:hAnsi="Calibri" w:cs="Calibri"/>
          <w:color w:val="000000"/>
          <w:lang w:eastAsia="es-HN"/>
        </w:rPr>
        <w:t xml:space="preserve">con </w:t>
      </w:r>
      <w:r w:rsidR="00634F8C" w:rsidRPr="00634F8C">
        <w:rPr>
          <w:rFonts w:ascii="Calibri" w:eastAsia="Times New Roman" w:hAnsi="Calibri" w:cs="Calibri"/>
          <w:color w:val="000000"/>
          <w:lang w:eastAsia="es-HN"/>
        </w:rPr>
        <w:t xml:space="preserve">el </w:t>
      </w:r>
      <w:r w:rsidR="007557E7">
        <w:rPr>
          <w:rFonts w:ascii="Calibri" w:eastAsia="Times New Roman" w:hAnsi="Calibri" w:cs="Calibri"/>
          <w:color w:val="000000"/>
          <w:lang w:eastAsia="es-HN"/>
        </w:rPr>
        <w:t>p</w:t>
      </w:r>
      <w:r w:rsidR="00634F8C" w:rsidRPr="00634F8C">
        <w:rPr>
          <w:rFonts w:ascii="Calibri" w:eastAsia="Times New Roman" w:hAnsi="Calibri" w:cs="Calibri"/>
          <w:color w:val="000000"/>
          <w:lang w:eastAsia="es-HN"/>
        </w:rPr>
        <w:t xml:space="preserve">oder </w:t>
      </w:r>
      <w:r w:rsidR="007557E7">
        <w:rPr>
          <w:rFonts w:ascii="Calibri" w:eastAsia="Times New Roman" w:hAnsi="Calibri" w:cs="Calibri"/>
          <w:color w:val="000000"/>
          <w:lang w:eastAsia="es-HN"/>
        </w:rPr>
        <w:lastRenderedPageBreak/>
        <w:t>j</w:t>
      </w:r>
      <w:r w:rsidR="00634F8C" w:rsidRPr="00634F8C">
        <w:rPr>
          <w:rFonts w:ascii="Calibri" w:eastAsia="Times New Roman" w:hAnsi="Calibri" w:cs="Calibri"/>
          <w:color w:val="000000"/>
          <w:lang w:eastAsia="es-HN"/>
        </w:rPr>
        <w:t>udicial</w:t>
      </w:r>
      <w:r w:rsidR="007557E7">
        <w:rPr>
          <w:rFonts w:ascii="Calibri" w:eastAsia="Times New Roman" w:hAnsi="Calibri" w:cs="Calibri"/>
          <w:color w:val="000000"/>
          <w:lang w:eastAsia="es-HN"/>
        </w:rPr>
        <w:t>,</w:t>
      </w:r>
      <w:r w:rsidR="00634F8C" w:rsidRPr="00634F8C">
        <w:rPr>
          <w:rFonts w:ascii="Calibri" w:eastAsia="Times New Roman" w:hAnsi="Calibri" w:cs="Calibri"/>
          <w:color w:val="000000"/>
          <w:lang w:eastAsia="es-HN"/>
        </w:rPr>
        <w:t xml:space="preserve"> </w:t>
      </w:r>
      <w:r w:rsidR="00EE2052">
        <w:rPr>
          <w:rFonts w:ascii="Calibri" w:eastAsia="Times New Roman" w:hAnsi="Calibri" w:cs="Calibri"/>
          <w:color w:val="000000"/>
          <w:lang w:eastAsia="es-HN"/>
        </w:rPr>
        <w:t xml:space="preserve">que está llamado </w:t>
      </w:r>
      <w:r w:rsidR="006A4D15">
        <w:rPr>
          <w:rFonts w:ascii="Calibri" w:eastAsia="Times New Roman" w:hAnsi="Calibri" w:cs="Calibri"/>
          <w:color w:val="000000"/>
          <w:lang w:eastAsia="es-HN"/>
        </w:rPr>
        <w:t xml:space="preserve">a cumplir con sus disposiciones. A su vez, la </w:t>
      </w:r>
      <w:r w:rsidR="007557E7">
        <w:rPr>
          <w:rFonts w:ascii="Calibri" w:eastAsia="Times New Roman" w:hAnsi="Calibri" w:cs="Calibri"/>
          <w:color w:val="000000"/>
          <w:lang w:eastAsia="es-HN"/>
        </w:rPr>
        <w:t xml:space="preserve">ley </w:t>
      </w:r>
      <w:r w:rsidR="006A4D15">
        <w:t xml:space="preserve">pone en duda </w:t>
      </w:r>
      <w:r w:rsidR="00634F8C">
        <w:t>la voluntad de combatir la corrupción</w:t>
      </w:r>
      <w:r w:rsidR="007557E7">
        <w:t>,</w:t>
      </w:r>
      <w:r w:rsidR="00634F8C">
        <w:t xml:space="preserve"> </w:t>
      </w:r>
      <w:r w:rsidR="006A4D15">
        <w:t>sin importar color político</w:t>
      </w:r>
      <w:r w:rsidR="007557E7">
        <w:t>,</w:t>
      </w:r>
      <w:r w:rsidR="006A4D15">
        <w:t xml:space="preserve"> </w:t>
      </w:r>
      <w:r w:rsidR="00634F8C">
        <w:t xml:space="preserve">de las nuevas autoridades </w:t>
      </w:r>
      <w:r w:rsidR="002949C9">
        <w:t>electas</w:t>
      </w:r>
      <w:r w:rsidR="003B2023">
        <w:t xml:space="preserve"> en el Congreso</w:t>
      </w:r>
      <w:r w:rsidR="006A4D15">
        <w:t>,</w:t>
      </w:r>
      <w:r w:rsidR="003B2023">
        <w:t xml:space="preserve"> lo que ha producido reacciones a lo </w:t>
      </w:r>
      <w:r w:rsidR="00A6133B">
        <w:t>interior de la bancada del PSH</w:t>
      </w:r>
      <w:r w:rsidR="007557E7">
        <w:t>,</w:t>
      </w:r>
      <w:r w:rsidR="00A6133B">
        <w:t xml:space="preserve"> </w:t>
      </w:r>
      <w:r w:rsidR="007557E7">
        <w:t>solicitando que se reforme</w:t>
      </w:r>
      <w:r w:rsidR="00634F8C">
        <w:t>.</w:t>
      </w:r>
      <w:r w:rsidR="00A6133B">
        <w:rPr>
          <w:rStyle w:val="Refdenotaalpie"/>
        </w:rPr>
        <w:footnoteReference w:id="12"/>
      </w:r>
    </w:p>
    <w:p w14:paraId="650E41F5" w14:textId="0FDB4AC3" w:rsidR="0059543D" w:rsidRDefault="00842592" w:rsidP="000C41C9">
      <w:pPr>
        <w:spacing w:line="240" w:lineRule="auto"/>
        <w:ind w:left="1068"/>
        <w:jc w:val="both"/>
      </w:pPr>
      <w:r>
        <w:t xml:space="preserve">Es importante tomar en cuenta </w:t>
      </w:r>
      <w:r w:rsidR="006A4D15">
        <w:t>las</w:t>
      </w:r>
      <w:r>
        <w:t xml:space="preserve"> condiciones preexistentes que </w:t>
      </w:r>
      <w:r w:rsidR="006A4D15">
        <w:t xml:space="preserve">facilitan </w:t>
      </w:r>
      <w:r>
        <w:t>el conflicto polític</w:t>
      </w:r>
      <w:r w:rsidR="00634F8C">
        <w:t>o</w:t>
      </w:r>
      <w:r w:rsidR="00A6133B">
        <w:t xml:space="preserve"> en el CN</w:t>
      </w:r>
      <w:r>
        <w:t xml:space="preserve">, entre </w:t>
      </w:r>
      <w:r w:rsidR="007557E7">
        <w:t xml:space="preserve">ellas </w:t>
      </w:r>
      <w:r>
        <w:t xml:space="preserve">la cultura política basada en la </w:t>
      </w:r>
      <w:r w:rsidR="006A4D15">
        <w:t>imposición</w:t>
      </w:r>
      <w:r>
        <w:t xml:space="preserve">, la desconfianza </w:t>
      </w:r>
      <w:r w:rsidR="006A4D15">
        <w:t xml:space="preserve">que hay </w:t>
      </w:r>
      <w:r>
        <w:t xml:space="preserve">entre </w:t>
      </w:r>
      <w:r w:rsidR="006A4D15">
        <w:t xml:space="preserve">los partidos </w:t>
      </w:r>
      <w:r>
        <w:t>políticos</w:t>
      </w:r>
      <w:r w:rsidR="006A4D15">
        <w:t xml:space="preserve"> del nuevo orden y del viejo</w:t>
      </w:r>
      <w:r w:rsidR="007557E7">
        <w:t>,</w:t>
      </w:r>
      <w:r w:rsidR="006A4D15">
        <w:t xml:space="preserve"> </w:t>
      </w:r>
      <w:r>
        <w:t xml:space="preserve">y una institucionalidad democrática que no tiene capacidad de mediar conflictos. </w:t>
      </w:r>
      <w:r w:rsidRPr="00FD1DDB">
        <w:t xml:space="preserve">Se prevé que la conflictividad </w:t>
      </w:r>
      <w:r>
        <w:t xml:space="preserve">política se </w:t>
      </w:r>
      <w:r w:rsidRPr="00FD1DDB">
        <w:t>increment</w:t>
      </w:r>
      <w:r w:rsidR="00FD4A6E">
        <w:t>e</w:t>
      </w:r>
      <w:r w:rsidRPr="00FD1DDB">
        <w:t xml:space="preserve"> </w:t>
      </w:r>
      <w:r w:rsidR="00A6133B">
        <w:t>a medida se acerque el proceso de elección de la nueva Corte Suprema de Justicia (CSJ)</w:t>
      </w:r>
      <w:r w:rsidR="007557E7">
        <w:t>,</w:t>
      </w:r>
      <w:r w:rsidR="006A4D15">
        <w:t xml:space="preserve"> con un </w:t>
      </w:r>
      <w:r w:rsidR="006A4D15" w:rsidRPr="006A4D15">
        <w:t>bipartidismo tradicional debilitado por derrotas electorales, corrupción y la recién solicitud de extradición del expresidente Juan Orlando Hernández</w:t>
      </w:r>
      <w:r w:rsidR="00FD4A6E">
        <w:t xml:space="preserve">. </w:t>
      </w:r>
      <w:r w:rsidR="0059543D">
        <w:t>El n</w:t>
      </w:r>
      <w:r w:rsidR="0059543D" w:rsidRPr="0059543D">
        <w:t>ombramiento del procurador y subprocurador de la República</w:t>
      </w:r>
      <w:r w:rsidR="0059543D">
        <w:t xml:space="preserve"> en febrero y la salida de la </w:t>
      </w:r>
      <w:r w:rsidR="00CF57F8">
        <w:t>p</w:t>
      </w:r>
      <w:r w:rsidR="0059543D">
        <w:t xml:space="preserve">rocuradora </w:t>
      </w:r>
      <w:r w:rsidR="00CF57F8">
        <w:t xml:space="preserve">nacionalista </w:t>
      </w:r>
      <w:r w:rsidR="0059543D">
        <w:t>Estela Cardona</w:t>
      </w:r>
      <w:r w:rsidR="00CF57F8">
        <w:t>,</w:t>
      </w:r>
      <w:r w:rsidR="0059543D">
        <w:t xml:space="preserve"> </w:t>
      </w:r>
      <w:r w:rsidR="007557E7">
        <w:t>cuyo cargo vacaría</w:t>
      </w:r>
      <w:r w:rsidR="0059543D">
        <w:t xml:space="preserve"> en junio del 2022, es </w:t>
      </w:r>
      <w:r w:rsidR="00CF57F8">
        <w:t xml:space="preserve">un </w:t>
      </w:r>
      <w:r w:rsidR="0059543D">
        <w:t>indicativo</w:t>
      </w:r>
      <w:r w:rsidR="00CF57F8">
        <w:t xml:space="preserve"> </w:t>
      </w:r>
      <w:r w:rsidR="007557E7">
        <w:t>de la tendencia</w:t>
      </w:r>
      <w:r w:rsidR="00CF57F8">
        <w:t xml:space="preserve"> dominante del momento</w:t>
      </w:r>
      <w:r w:rsidR="007557E7">
        <w:t>,</w:t>
      </w:r>
      <w:r w:rsidR="00CF57F8">
        <w:t xml:space="preserve"> </w:t>
      </w:r>
      <w:r w:rsidR="00A500BD">
        <w:t>que puede llevar a un nuevo ciclo de concentración de poder en el país.</w:t>
      </w:r>
      <w:r w:rsidR="00CF57F8">
        <w:t xml:space="preserve"> </w:t>
      </w:r>
      <w:r w:rsidR="0059543D">
        <w:t xml:space="preserve"> </w:t>
      </w:r>
    </w:p>
    <w:p w14:paraId="0F5332BB" w14:textId="7BC9BCBF" w:rsidR="00842592" w:rsidRPr="00412089" w:rsidRDefault="00842592" w:rsidP="000C41C9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412089">
        <w:rPr>
          <w:rFonts w:cstheme="minorHAnsi"/>
          <w:b/>
          <w:bCs/>
        </w:rPr>
        <w:t>Dinámica incremental del conflicto económico</w:t>
      </w:r>
      <w:r w:rsidRPr="00412089">
        <w:rPr>
          <w:rFonts w:cstheme="minorHAnsi"/>
        </w:rPr>
        <w:t>. Entre enero y febrero</w:t>
      </w:r>
      <w:r w:rsidR="007557E7">
        <w:rPr>
          <w:rFonts w:cstheme="minorHAnsi"/>
        </w:rPr>
        <w:t>,</w:t>
      </w:r>
      <w:r w:rsidRPr="00412089">
        <w:rPr>
          <w:rFonts w:cstheme="minorHAnsi"/>
        </w:rPr>
        <w:t xml:space="preserve"> el conflicto económico incrementó 20 puntos porcentuales</w:t>
      </w:r>
      <w:ins w:id="199" w:author="Edición_MER" w:date="2022-03-15T11:20:00Z">
        <w:r w:rsidR="00243545">
          <w:rPr>
            <w:rFonts w:cstheme="minorHAnsi"/>
          </w:rPr>
          <w:t>,</w:t>
        </w:r>
      </w:ins>
      <w:r w:rsidR="00DB5968">
        <w:rPr>
          <w:rFonts w:cstheme="minorHAnsi"/>
        </w:rPr>
        <w:t xml:space="preserve"> </w:t>
      </w:r>
      <w:r w:rsidR="00DB5968" w:rsidRPr="007C7D19">
        <w:rPr>
          <w:rFonts w:cstheme="minorHAnsi"/>
          <w:highlight w:val="yellow"/>
        </w:rPr>
        <w:t>y comparado con el año 2021, subió 31 conflictos</w:t>
      </w:r>
      <w:r w:rsidRPr="00412089">
        <w:rPr>
          <w:rFonts w:cstheme="minorHAnsi"/>
        </w:rPr>
        <w:t>. La conflictividad económica presenta diferentes matices, tanto producto de las demandas de empleos públicos de simpatizantes políticos</w:t>
      </w:r>
      <w:r w:rsidR="007557E7">
        <w:rPr>
          <w:rFonts w:cstheme="minorHAnsi"/>
        </w:rPr>
        <w:t>,</w:t>
      </w:r>
      <w:r w:rsidRPr="00412089">
        <w:rPr>
          <w:rFonts w:cstheme="minorHAnsi"/>
        </w:rPr>
        <w:t xml:space="preserve"> </w:t>
      </w:r>
      <w:r w:rsidR="007557E7">
        <w:rPr>
          <w:rFonts w:cstheme="minorHAnsi"/>
        </w:rPr>
        <w:t>com</w:t>
      </w:r>
      <w:r w:rsidRPr="00412089">
        <w:rPr>
          <w:rFonts w:cstheme="minorHAnsi"/>
        </w:rPr>
        <w:t xml:space="preserve">o </w:t>
      </w:r>
      <w:r w:rsidR="007557E7">
        <w:rPr>
          <w:rFonts w:cstheme="minorHAnsi"/>
        </w:rPr>
        <w:t xml:space="preserve">de </w:t>
      </w:r>
      <w:r w:rsidRPr="00412089">
        <w:rPr>
          <w:rFonts w:cstheme="minorHAnsi"/>
        </w:rPr>
        <w:t xml:space="preserve">exigencias de permanencia laboral </w:t>
      </w:r>
      <w:r w:rsidR="007557E7">
        <w:rPr>
          <w:rFonts w:cstheme="minorHAnsi"/>
        </w:rPr>
        <w:t xml:space="preserve">por parte </w:t>
      </w:r>
      <w:r w:rsidRPr="00412089">
        <w:rPr>
          <w:rFonts w:cstheme="minorHAnsi"/>
        </w:rPr>
        <w:t>de empleados contratados en el gobierno anterior. Asimismo, se ha</w:t>
      </w:r>
      <w:r w:rsidR="007557E7">
        <w:rPr>
          <w:rFonts w:cstheme="minorHAnsi"/>
        </w:rPr>
        <w:t>n</w:t>
      </w:r>
      <w:r w:rsidRPr="00412089">
        <w:rPr>
          <w:rFonts w:cstheme="minorHAnsi"/>
        </w:rPr>
        <w:t xml:space="preserve"> producido conflictos como resultado de las decisiones legislativas </w:t>
      </w:r>
      <w:r w:rsidR="007557E7">
        <w:rPr>
          <w:rFonts w:cstheme="minorHAnsi"/>
        </w:rPr>
        <w:t>de</w:t>
      </w:r>
      <w:r w:rsidR="007557E7" w:rsidRPr="00412089">
        <w:rPr>
          <w:rFonts w:cstheme="minorHAnsi"/>
        </w:rPr>
        <w:t xml:space="preserve"> </w:t>
      </w:r>
      <w:r w:rsidRPr="00412089">
        <w:rPr>
          <w:rFonts w:cstheme="minorHAnsi"/>
        </w:rPr>
        <w:t>derogar leyes como la de empleo por hora</w:t>
      </w:r>
      <w:r w:rsidR="007557E7">
        <w:rPr>
          <w:rFonts w:cstheme="minorHAnsi"/>
        </w:rPr>
        <w:t>,</w:t>
      </w:r>
      <w:r w:rsidRPr="00412089">
        <w:rPr>
          <w:rFonts w:cstheme="minorHAnsi"/>
        </w:rPr>
        <w:t xml:space="preserve"> o la iniciativa de supresión de exoneraciones para recaudar más tributos</w:t>
      </w:r>
      <w:r w:rsidR="007557E7">
        <w:rPr>
          <w:rFonts w:cstheme="minorHAnsi"/>
        </w:rPr>
        <w:t>,</w:t>
      </w:r>
      <w:r w:rsidRPr="00412089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Pr="00412089">
        <w:rPr>
          <w:rFonts w:cstheme="minorHAnsi"/>
        </w:rPr>
        <w:t xml:space="preserve">que afecta a grupos empresariales y consumidores. Unas de las grandes causales del conflicto económico </w:t>
      </w:r>
      <w:r w:rsidR="00110658">
        <w:rPr>
          <w:rFonts w:cstheme="minorHAnsi"/>
        </w:rPr>
        <w:t>radica</w:t>
      </w:r>
      <w:r w:rsidR="00696D9B">
        <w:rPr>
          <w:rFonts w:cstheme="minorHAnsi"/>
        </w:rPr>
        <w:t>n</w:t>
      </w:r>
      <w:r w:rsidR="00110658">
        <w:rPr>
          <w:rFonts w:cstheme="minorHAnsi"/>
        </w:rPr>
        <w:t xml:space="preserve"> en</w:t>
      </w:r>
      <w:r w:rsidRPr="00412089">
        <w:rPr>
          <w:rFonts w:cstheme="minorHAnsi"/>
        </w:rPr>
        <w:t xml:space="preserve"> los desafíos presupuestarios que tiene el nuevo gobierno entrante para pagar salarios y honrar contratos con proveedores. Otro factor del conflicto económico es el incremento del costo de vida y de operaciones</w:t>
      </w:r>
      <w:r w:rsidR="007557E7">
        <w:rPr>
          <w:rFonts w:cstheme="minorHAnsi"/>
        </w:rPr>
        <w:t>,</w:t>
      </w:r>
      <w:r w:rsidRPr="00412089">
        <w:rPr>
          <w:rFonts w:cstheme="minorHAnsi"/>
        </w:rPr>
        <w:t xml:space="preserve"> como resultado de</w:t>
      </w:r>
      <w:r w:rsidR="007557E7">
        <w:rPr>
          <w:rFonts w:cstheme="minorHAnsi"/>
        </w:rPr>
        <w:t xml:space="preserve"> los</w:t>
      </w:r>
      <w:r w:rsidRPr="00412089">
        <w:rPr>
          <w:rFonts w:cstheme="minorHAnsi"/>
        </w:rPr>
        <w:t xml:space="preserve"> aumentos a los combustibles</w:t>
      </w:r>
      <w:r w:rsidR="007557E7">
        <w:rPr>
          <w:rFonts w:cstheme="minorHAnsi"/>
        </w:rPr>
        <w:t xml:space="preserve"> y</w:t>
      </w:r>
      <w:r w:rsidRPr="00412089">
        <w:rPr>
          <w:rFonts w:cstheme="minorHAnsi"/>
        </w:rPr>
        <w:t xml:space="preserve"> a la energía eléctrica</w:t>
      </w:r>
      <w:r w:rsidR="007557E7">
        <w:rPr>
          <w:rFonts w:cstheme="minorHAnsi"/>
        </w:rPr>
        <w:t>, así como</w:t>
      </w:r>
      <w:r w:rsidRPr="00412089">
        <w:rPr>
          <w:rFonts w:cstheme="minorHAnsi"/>
        </w:rPr>
        <w:t xml:space="preserve"> la inflación</w:t>
      </w:r>
      <w:r w:rsidR="007557E7">
        <w:rPr>
          <w:rFonts w:cstheme="minorHAnsi"/>
        </w:rPr>
        <w:t>,</w:t>
      </w:r>
      <w:r w:rsidRPr="00412089">
        <w:rPr>
          <w:rFonts w:cstheme="minorHAnsi"/>
        </w:rPr>
        <w:t xml:space="preserve"> que se situó en 1</w:t>
      </w:r>
      <w:r w:rsidR="007557E7">
        <w:rPr>
          <w:rFonts w:cstheme="minorHAnsi"/>
        </w:rPr>
        <w:t>.</w:t>
      </w:r>
      <w:r w:rsidRPr="00412089">
        <w:rPr>
          <w:rFonts w:cstheme="minorHAnsi"/>
        </w:rPr>
        <w:t>22 % en enero pasado, muy por encima del 0</w:t>
      </w:r>
      <w:r w:rsidR="007557E7">
        <w:rPr>
          <w:rFonts w:cstheme="minorHAnsi"/>
        </w:rPr>
        <w:t>.</w:t>
      </w:r>
      <w:r w:rsidRPr="00412089">
        <w:rPr>
          <w:rFonts w:cstheme="minorHAnsi"/>
        </w:rPr>
        <w:t>4% registrado en el mismo mes de 2021.</w:t>
      </w:r>
      <w:r>
        <w:rPr>
          <w:rStyle w:val="Refdenotaalpie"/>
          <w:rFonts w:cstheme="minorHAnsi"/>
        </w:rPr>
        <w:footnoteReference w:id="13"/>
      </w:r>
      <w:r w:rsidRPr="00412089">
        <w:rPr>
          <w:rFonts w:cstheme="minorHAnsi"/>
        </w:rPr>
        <w:t xml:space="preserve"> Estos factores tendrán un impacto en el crecimiento económico del país en el 2022.</w:t>
      </w:r>
    </w:p>
    <w:p w14:paraId="05CDF984" w14:textId="77777777" w:rsidR="00842592" w:rsidRDefault="00842592" w:rsidP="0084259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E9FEAA" w14:textId="77777777" w:rsidR="00842592" w:rsidRDefault="00842592" w:rsidP="00842592">
      <w:pPr>
        <w:pStyle w:val="Defaul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val="es-MX" w:eastAsia="es-MX"/>
        </w:rPr>
        <w:drawing>
          <wp:inline distT="0" distB="0" distL="0" distR="0" wp14:anchorId="7A28C1AB" wp14:editId="6E73F647">
            <wp:extent cx="4572000" cy="1676400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12C4E00B-6B8B-4F0C-8F13-28A67AF4DA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0DBA510" w14:textId="77777777" w:rsidR="00842592" w:rsidRDefault="00842592" w:rsidP="00842592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582077" w14:textId="3C53143C" w:rsidR="00842592" w:rsidRDefault="00696D9B" w:rsidP="00842592">
      <w:pPr>
        <w:pStyle w:val="paragraph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bookmarkStart w:id="200" w:name="_Hlk97591490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        </w:t>
      </w:r>
      <w:r w:rsidR="00842592" w:rsidRPr="00E45DCB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Fuente: Elaboración propia</w:t>
      </w:r>
      <w:r w:rsidR="007557E7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,</w:t>
      </w:r>
      <w:r w:rsidR="00842592" w:rsidRPr="00E45DCB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r w:rsidR="00A8409E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con base en</w:t>
      </w:r>
      <w:r w:rsidR="00842592" w:rsidRPr="00E45DCB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registro de </w:t>
      </w:r>
      <w:r w:rsidR="00842592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conflictos </w:t>
      </w:r>
      <w:r w:rsidR="00842592" w:rsidRPr="008A5278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https://revistazo.com/conflictos_sociales/</w:t>
      </w:r>
      <w:r w:rsidR="00842592" w:rsidRPr="00E45DCB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.</w:t>
      </w:r>
    </w:p>
    <w:bookmarkEnd w:id="200"/>
    <w:p w14:paraId="50E26446" w14:textId="77777777" w:rsidR="00842592" w:rsidRDefault="00842592" w:rsidP="00842592">
      <w:pPr>
        <w:pStyle w:val="Prrafodelista"/>
        <w:rPr>
          <w:rFonts w:ascii="Calibri" w:hAnsi="Calibri" w:cs="Calibri"/>
          <w:b/>
          <w:bCs/>
          <w:color w:val="000000"/>
          <w:shd w:val="clear" w:color="auto" w:fill="FFFFFF"/>
        </w:rPr>
      </w:pPr>
    </w:p>
    <w:p w14:paraId="182DB2C4" w14:textId="77777777" w:rsidR="00842592" w:rsidRDefault="00842592" w:rsidP="00842592">
      <w:pPr>
        <w:pStyle w:val="Prrafodelista"/>
        <w:rPr>
          <w:rFonts w:ascii="Calibri" w:hAnsi="Calibri" w:cs="Calibri"/>
          <w:b/>
          <w:bCs/>
          <w:color w:val="000000"/>
          <w:shd w:val="clear" w:color="auto" w:fill="FFFFFF"/>
        </w:rPr>
      </w:pPr>
    </w:p>
    <w:p w14:paraId="2C2FBACF" w14:textId="0B1AF865" w:rsidR="00842592" w:rsidRDefault="00842592" w:rsidP="005E6B68">
      <w:pPr>
        <w:pStyle w:val="Prrafodelista"/>
        <w:spacing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C42B9B">
        <w:rPr>
          <w:rFonts w:ascii="Calibri" w:hAnsi="Calibri" w:cs="Calibri"/>
          <w:color w:val="000000"/>
          <w:shd w:val="clear" w:color="auto" w:fill="FFFFFF"/>
        </w:rPr>
        <w:t xml:space="preserve">Se prevé que el conflicto económico </w:t>
      </w:r>
      <w:r>
        <w:rPr>
          <w:rFonts w:ascii="Calibri" w:hAnsi="Calibri" w:cs="Calibri"/>
          <w:color w:val="000000"/>
          <w:shd w:val="clear" w:color="auto" w:fill="FFFFFF"/>
        </w:rPr>
        <w:t>contin</w:t>
      </w:r>
      <w:r w:rsidR="007557E7">
        <w:rPr>
          <w:rFonts w:ascii="Calibri" w:hAnsi="Calibri" w:cs="Calibri"/>
          <w:color w:val="000000"/>
          <w:shd w:val="clear" w:color="auto" w:fill="FFFFFF"/>
        </w:rPr>
        <w:t>ú</w:t>
      </w:r>
      <w:r>
        <w:rPr>
          <w:rFonts w:ascii="Calibri" w:hAnsi="Calibri" w:cs="Calibri"/>
          <w:color w:val="000000"/>
          <w:shd w:val="clear" w:color="auto" w:fill="FFFFFF"/>
        </w:rPr>
        <w:t xml:space="preserve">e </w:t>
      </w:r>
      <w:r w:rsidR="007557E7">
        <w:rPr>
          <w:rFonts w:ascii="Calibri" w:hAnsi="Calibri" w:cs="Calibri"/>
          <w:color w:val="000000"/>
          <w:shd w:val="clear" w:color="auto" w:fill="FFFFFF"/>
        </w:rPr>
        <w:t>incrementando,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7557E7">
        <w:rPr>
          <w:rFonts w:ascii="Calibri" w:hAnsi="Calibri" w:cs="Calibri"/>
          <w:color w:val="000000"/>
          <w:shd w:val="clear" w:color="auto" w:fill="FFFFFF"/>
        </w:rPr>
        <w:t>si en</w:t>
      </w:r>
      <w:r>
        <w:rPr>
          <w:rFonts w:ascii="Calibri" w:hAnsi="Calibri" w:cs="Calibri"/>
          <w:color w:val="000000"/>
          <w:shd w:val="clear" w:color="auto" w:fill="FFFFFF"/>
        </w:rPr>
        <w:t xml:space="preserve"> los próximos meses</w:t>
      </w:r>
      <w:r w:rsidRPr="00C42B9B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9B7AAC">
        <w:rPr>
          <w:rFonts w:ascii="Calibri" w:hAnsi="Calibri" w:cs="Calibri"/>
          <w:color w:val="000000"/>
          <w:shd w:val="clear" w:color="auto" w:fill="FFFFFF"/>
        </w:rPr>
        <w:t xml:space="preserve">el nuevo gobierno </w:t>
      </w:r>
      <w:r w:rsidRPr="00C42B9B">
        <w:rPr>
          <w:rFonts w:ascii="Calibri" w:hAnsi="Calibri" w:cs="Calibri"/>
          <w:color w:val="000000"/>
          <w:shd w:val="clear" w:color="auto" w:fill="FFFFFF"/>
        </w:rPr>
        <w:t xml:space="preserve">no </w:t>
      </w:r>
      <w:r w:rsidR="009B7AAC" w:rsidRPr="00C42B9B">
        <w:rPr>
          <w:rFonts w:ascii="Calibri" w:hAnsi="Calibri" w:cs="Calibri"/>
          <w:color w:val="000000"/>
          <w:shd w:val="clear" w:color="auto" w:fill="FFFFFF"/>
        </w:rPr>
        <w:t>incorpor</w:t>
      </w:r>
      <w:r w:rsidR="009B7AAC">
        <w:rPr>
          <w:rFonts w:ascii="Calibri" w:hAnsi="Calibri" w:cs="Calibri"/>
          <w:color w:val="000000"/>
          <w:shd w:val="clear" w:color="auto" w:fill="FFFFFF"/>
        </w:rPr>
        <w:t>a</w:t>
      </w:r>
      <w:r w:rsidR="009B7AAC" w:rsidRPr="00C42B9B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C42B9B">
        <w:rPr>
          <w:rFonts w:ascii="Calibri" w:hAnsi="Calibri" w:cs="Calibri"/>
          <w:color w:val="000000"/>
          <w:shd w:val="clear" w:color="auto" w:fill="FFFFFF"/>
        </w:rPr>
        <w:t>medidas para financiar las operaciones gubernamentales</w:t>
      </w:r>
      <w:r>
        <w:rPr>
          <w:rFonts w:ascii="Calibri" w:hAnsi="Calibri" w:cs="Calibri"/>
          <w:color w:val="000000"/>
          <w:shd w:val="clear" w:color="auto" w:fill="FFFFFF"/>
        </w:rPr>
        <w:t xml:space="preserve"> (</w:t>
      </w:r>
      <w:r w:rsidRPr="00C42B9B">
        <w:rPr>
          <w:rFonts w:ascii="Calibri" w:hAnsi="Calibri" w:cs="Calibri"/>
          <w:color w:val="000000"/>
          <w:shd w:val="clear" w:color="auto" w:fill="FFFFFF"/>
        </w:rPr>
        <w:t>más deuda,</w:t>
      </w:r>
      <w:r>
        <w:rPr>
          <w:rFonts w:ascii="Calibri" w:hAnsi="Calibri" w:cs="Calibri"/>
          <w:color w:val="000000"/>
          <w:shd w:val="clear" w:color="auto" w:fill="FFFFFF"/>
        </w:rPr>
        <w:t xml:space="preserve"> mejor r</w:t>
      </w:r>
      <w:r w:rsidRPr="00C42B9B">
        <w:rPr>
          <w:rFonts w:ascii="Calibri" w:hAnsi="Calibri" w:cs="Calibri"/>
          <w:color w:val="000000"/>
          <w:shd w:val="clear" w:color="auto" w:fill="FFFFFF"/>
        </w:rPr>
        <w:t xml:space="preserve">ecaudación tributaria </w:t>
      </w:r>
      <w:r>
        <w:rPr>
          <w:rFonts w:ascii="Calibri" w:hAnsi="Calibri" w:cs="Calibri"/>
          <w:color w:val="000000"/>
          <w:shd w:val="clear" w:color="auto" w:fill="FFFFFF"/>
        </w:rPr>
        <w:t xml:space="preserve">o más </w:t>
      </w:r>
      <w:r w:rsidRPr="00C42B9B">
        <w:rPr>
          <w:rFonts w:ascii="Calibri" w:hAnsi="Calibri" w:cs="Calibri"/>
          <w:color w:val="000000"/>
          <w:shd w:val="clear" w:color="auto" w:fill="FFFFFF"/>
        </w:rPr>
        <w:t>impuestos</w:t>
      </w:r>
      <w:r>
        <w:rPr>
          <w:rFonts w:ascii="Calibri" w:hAnsi="Calibri" w:cs="Calibri"/>
          <w:color w:val="000000"/>
          <w:shd w:val="clear" w:color="auto" w:fill="FFFFFF"/>
        </w:rPr>
        <w:t xml:space="preserve">). </w:t>
      </w:r>
      <w:r w:rsidR="009B7AAC">
        <w:rPr>
          <w:rFonts w:ascii="Calibri" w:hAnsi="Calibri" w:cs="Calibri"/>
          <w:color w:val="000000"/>
          <w:shd w:val="clear" w:color="auto" w:fill="FFFFFF"/>
        </w:rPr>
        <w:t xml:space="preserve">Además del dinero, </w:t>
      </w:r>
      <w:r>
        <w:rPr>
          <w:rFonts w:ascii="Calibri" w:hAnsi="Calibri" w:cs="Calibri"/>
          <w:color w:val="000000"/>
          <w:shd w:val="clear" w:color="auto" w:fill="FFFFFF"/>
        </w:rPr>
        <w:t>también se debe tomar en cuenta</w:t>
      </w:r>
      <w:r w:rsidRPr="00C42B9B">
        <w:rPr>
          <w:rFonts w:ascii="Calibri" w:hAnsi="Calibri" w:cs="Calibri"/>
          <w:color w:val="000000"/>
          <w:shd w:val="clear" w:color="auto" w:fill="FFFFFF"/>
        </w:rPr>
        <w:t xml:space="preserve"> la curva de aprendizaje de los nuevos </w:t>
      </w:r>
      <w:r>
        <w:rPr>
          <w:rFonts w:ascii="Calibri" w:hAnsi="Calibri" w:cs="Calibri"/>
          <w:color w:val="000000"/>
          <w:shd w:val="clear" w:color="auto" w:fill="FFFFFF"/>
        </w:rPr>
        <w:t>liderazgos</w:t>
      </w:r>
      <w:r w:rsidRPr="00C42B9B">
        <w:rPr>
          <w:rFonts w:ascii="Calibri" w:hAnsi="Calibri" w:cs="Calibri"/>
          <w:color w:val="000000"/>
          <w:shd w:val="clear" w:color="auto" w:fill="FFFFFF"/>
        </w:rPr>
        <w:t xml:space="preserve"> a cargo de las instituciones</w:t>
      </w:r>
      <w:r w:rsidR="00110658">
        <w:rPr>
          <w:rFonts w:ascii="Calibri" w:hAnsi="Calibri" w:cs="Calibri"/>
          <w:color w:val="000000"/>
          <w:shd w:val="clear" w:color="auto" w:fill="FFFFFF"/>
        </w:rPr>
        <w:t>,</w:t>
      </w:r>
      <w:r w:rsidRPr="00C42B9B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y sus capacidades técnicas para la toma de decisiones e implementación de políticas públicas.</w:t>
      </w:r>
      <w:r w:rsidRPr="00C42B9B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Otro factor que también incidirá en el manejo de la conflictividad es la capacidad o voluntad d</w:t>
      </w:r>
      <w:r w:rsidRPr="00C42B9B">
        <w:rPr>
          <w:rFonts w:ascii="Calibri" w:hAnsi="Calibri" w:cs="Calibri"/>
          <w:color w:val="000000"/>
          <w:shd w:val="clear" w:color="auto" w:fill="FFFFFF"/>
        </w:rPr>
        <w:t xml:space="preserve">el gobierno </w:t>
      </w:r>
      <w:r>
        <w:rPr>
          <w:rFonts w:ascii="Calibri" w:hAnsi="Calibri" w:cs="Calibri"/>
          <w:color w:val="000000"/>
          <w:shd w:val="clear" w:color="auto" w:fill="FFFFFF"/>
        </w:rPr>
        <w:t>central de</w:t>
      </w:r>
      <w:r w:rsidRPr="00C42B9B">
        <w:rPr>
          <w:rFonts w:ascii="Calibri" w:hAnsi="Calibri" w:cs="Calibri"/>
          <w:color w:val="000000"/>
          <w:shd w:val="clear" w:color="auto" w:fill="FFFFFF"/>
        </w:rPr>
        <w:t xml:space="preserve"> negociar con grupos de interés del sector financiero</w:t>
      </w:r>
      <w:r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Pr="00C42B9B">
        <w:rPr>
          <w:rFonts w:ascii="Calibri" w:hAnsi="Calibri" w:cs="Calibri"/>
          <w:color w:val="000000"/>
          <w:shd w:val="clear" w:color="auto" w:fill="FFFFFF"/>
        </w:rPr>
        <w:t>energético</w:t>
      </w:r>
      <w:r>
        <w:rPr>
          <w:rFonts w:ascii="Calibri" w:hAnsi="Calibri" w:cs="Calibri"/>
          <w:color w:val="000000"/>
          <w:shd w:val="clear" w:color="auto" w:fill="FFFFFF"/>
        </w:rPr>
        <w:t xml:space="preserve"> y grandes contratistas o concesionarios</w:t>
      </w:r>
      <w:r w:rsidRPr="00C42B9B">
        <w:rPr>
          <w:rFonts w:ascii="Calibri" w:hAnsi="Calibri" w:cs="Calibri"/>
          <w:color w:val="000000"/>
          <w:shd w:val="clear" w:color="auto" w:fill="FFFFFF"/>
        </w:rPr>
        <w:t xml:space="preserve">. </w:t>
      </w:r>
      <w:r>
        <w:rPr>
          <w:rFonts w:ascii="Calibri" w:hAnsi="Calibri" w:cs="Calibri"/>
          <w:color w:val="000000"/>
          <w:shd w:val="clear" w:color="auto" w:fill="FFFFFF"/>
        </w:rPr>
        <w:t>Asimismo,</w:t>
      </w:r>
      <w:r w:rsidRPr="00C42B9B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no se debe descartar el contexto de </w:t>
      </w:r>
      <w:r w:rsidRPr="00C42B9B">
        <w:rPr>
          <w:rFonts w:ascii="Calibri" w:hAnsi="Calibri" w:cs="Calibri"/>
          <w:color w:val="000000"/>
          <w:shd w:val="clear" w:color="auto" w:fill="FFFFFF"/>
        </w:rPr>
        <w:t>gobernabilidad democrática</w:t>
      </w:r>
      <w:r w:rsidR="009B7AAC">
        <w:rPr>
          <w:rFonts w:ascii="Calibri" w:hAnsi="Calibri" w:cs="Calibri"/>
          <w:color w:val="000000"/>
          <w:shd w:val="clear" w:color="auto" w:fill="FFFFFF"/>
        </w:rPr>
        <w:t>,</w:t>
      </w:r>
      <w:r w:rsidRPr="00C42B9B">
        <w:rPr>
          <w:rFonts w:ascii="Calibri" w:hAnsi="Calibri" w:cs="Calibri"/>
          <w:color w:val="000000"/>
          <w:shd w:val="clear" w:color="auto" w:fill="FFFFFF"/>
        </w:rPr>
        <w:t xml:space="preserve"> muy ligad</w:t>
      </w:r>
      <w:r>
        <w:rPr>
          <w:rFonts w:ascii="Calibri" w:hAnsi="Calibri" w:cs="Calibri"/>
          <w:color w:val="000000"/>
          <w:shd w:val="clear" w:color="auto" w:fill="FFFFFF"/>
        </w:rPr>
        <w:t>o</w:t>
      </w:r>
      <w:r w:rsidRPr="00C42B9B">
        <w:rPr>
          <w:rFonts w:ascii="Calibri" w:hAnsi="Calibri" w:cs="Calibri"/>
          <w:color w:val="000000"/>
          <w:shd w:val="clear" w:color="auto" w:fill="FFFFFF"/>
        </w:rPr>
        <w:t xml:space="preserve"> al conflicto político y de Estado de Dere</w:t>
      </w:r>
      <w:r>
        <w:rPr>
          <w:rFonts w:ascii="Calibri" w:hAnsi="Calibri" w:cs="Calibri"/>
          <w:color w:val="000000"/>
          <w:shd w:val="clear" w:color="auto" w:fill="FFFFFF"/>
        </w:rPr>
        <w:t>c</w:t>
      </w:r>
      <w:r w:rsidRPr="00C42B9B">
        <w:rPr>
          <w:rFonts w:ascii="Calibri" w:hAnsi="Calibri" w:cs="Calibri"/>
          <w:color w:val="000000"/>
          <w:shd w:val="clear" w:color="auto" w:fill="FFFFFF"/>
        </w:rPr>
        <w:t>ho</w:t>
      </w:r>
      <w:r w:rsidR="009B7AAC">
        <w:rPr>
          <w:rFonts w:ascii="Calibri" w:hAnsi="Calibri" w:cs="Calibri"/>
          <w:color w:val="000000"/>
          <w:shd w:val="clear" w:color="auto" w:fill="FFFFFF"/>
        </w:rPr>
        <w:t>,</w:t>
      </w:r>
      <w:r>
        <w:rPr>
          <w:rFonts w:ascii="Calibri" w:hAnsi="Calibri" w:cs="Calibri"/>
          <w:color w:val="000000"/>
          <w:shd w:val="clear" w:color="auto" w:fill="FFFFFF"/>
        </w:rPr>
        <w:t xml:space="preserve"> que no permiten las condiciones de inversión y </w:t>
      </w:r>
      <w:r>
        <w:rPr>
          <w:rFonts w:ascii="Calibri" w:hAnsi="Calibri" w:cs="Calibri"/>
          <w:color w:val="000000"/>
          <w:shd w:val="clear" w:color="auto" w:fill="FFFFFF"/>
        </w:rPr>
        <w:lastRenderedPageBreak/>
        <w:t>generación de empleo.  Como factor externo se encuentra</w:t>
      </w:r>
      <w:r w:rsidR="009B7AAC">
        <w:rPr>
          <w:rFonts w:ascii="Calibri" w:hAnsi="Calibri" w:cs="Calibri"/>
          <w:color w:val="000000"/>
          <w:shd w:val="clear" w:color="auto" w:fill="FFFFFF"/>
        </w:rPr>
        <w:t>n</w:t>
      </w:r>
      <w:r>
        <w:rPr>
          <w:rFonts w:ascii="Calibri" w:hAnsi="Calibri" w:cs="Calibri"/>
          <w:color w:val="000000"/>
          <w:shd w:val="clear" w:color="auto" w:fill="FFFFFF"/>
        </w:rPr>
        <w:t xml:space="preserve"> la geopolítica y el impacto del conflicto armado entre Rusia y Ucrania</w:t>
      </w:r>
      <w:r w:rsidR="009B7AAC">
        <w:rPr>
          <w:rFonts w:ascii="Calibri" w:hAnsi="Calibri" w:cs="Calibri"/>
          <w:color w:val="000000"/>
          <w:shd w:val="clear" w:color="auto" w:fill="FFFFFF"/>
        </w:rPr>
        <w:t>,</w:t>
      </w:r>
      <w:r>
        <w:rPr>
          <w:rFonts w:ascii="Calibri" w:hAnsi="Calibri" w:cs="Calibri"/>
          <w:color w:val="000000"/>
          <w:shd w:val="clear" w:color="auto" w:fill="FFFFFF"/>
        </w:rPr>
        <w:t xml:space="preserve"> que afectará el precio de </w:t>
      </w:r>
      <w:r w:rsidR="009B7AAC">
        <w:rPr>
          <w:rFonts w:ascii="Calibri" w:hAnsi="Calibri" w:cs="Calibri"/>
          <w:iCs/>
          <w:color w:val="000000"/>
          <w:shd w:val="clear" w:color="auto" w:fill="FFFFFF"/>
        </w:rPr>
        <w:t>las materias primas</w:t>
      </w:r>
      <w:r w:rsidR="009B7AAC"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(combustibles, aluminio, níquel, titanio, paladio, trigo, maíz, cebada), cadenas de suministros y el comercio global.</w:t>
      </w:r>
      <w:r>
        <w:rPr>
          <w:rStyle w:val="Refdenotaalpie"/>
          <w:rFonts w:ascii="Calibri" w:hAnsi="Calibri" w:cs="Calibri"/>
          <w:color w:val="000000"/>
          <w:shd w:val="clear" w:color="auto" w:fill="FFFFFF"/>
        </w:rPr>
        <w:footnoteReference w:id="14"/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3E1E541E" w14:textId="24B7E780" w:rsidR="00842592" w:rsidRPr="00652229" w:rsidRDefault="005E6B68" w:rsidP="00845075">
      <w:pPr>
        <w:pStyle w:val="paragraph"/>
        <w:numPr>
          <w:ilvl w:val="0"/>
          <w:numId w:val="10"/>
        </w:numPr>
        <w:spacing w:before="0" w:beforeAutospacing="0" w:after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Las dinámicas de las masacres</w:t>
      </w:r>
      <w:r w:rsidR="00842592" w:rsidRPr="007A214A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</w:t>
      </w:r>
      <w:r w:rsidR="00842592" w:rsidRPr="007A214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L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os </w:t>
      </w:r>
      <w:r w:rsidR="00842592" w:rsidRPr="007A214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desalojos por conflictos de tierras, la criminalización de la defensa del medio ambiente y denuncias de nuevos pactos de impunidad, son </w:t>
      </w:r>
      <w:r w:rsidR="0084259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algunos </w:t>
      </w:r>
      <w:r w:rsidR="00842592" w:rsidRPr="007A214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ejemplos de la multicausalidad de los conflictos de Estado de Derecho</w:t>
      </w:r>
      <w:r w:rsidR="0084259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durante los primeros dos meses del 2022</w:t>
      </w:r>
      <w:r w:rsidR="00842592" w:rsidRPr="007A214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Pero hay una serie de sucesos que </w:t>
      </w:r>
      <w:r w:rsidR="009B7AA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requieren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un monitoreo y análisis más a profundidad sobre sus causa</w:t>
      </w:r>
      <w:r w:rsidR="009B7AA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social</w:t>
      </w:r>
      <w:r w:rsidR="009B7AA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es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y </w:t>
      </w:r>
      <w:r w:rsidR="009B7AA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la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respuesta desde el Estado. </w:t>
      </w:r>
      <w:r w:rsidRPr="005E6B6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En tan solo dos meses, </w:t>
      </w:r>
      <w:r w:rsidRPr="005E6B6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se han registrado un total de 10 masacres (3 o más personas) a nivel nacional</w:t>
      </w:r>
      <w:r w:rsidRPr="005E6B6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. Justamente el primer día del año 2022 se registr</w:t>
      </w:r>
      <w:r w:rsidR="006F6BD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a</w:t>
      </w:r>
      <w:r w:rsidRPr="005E6B6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la primera</w:t>
      </w:r>
      <w:r w:rsidR="006F6BD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masacre, con prácticamente una ocurriendo cada seis días, </w:t>
      </w:r>
      <w:r w:rsidR="006F6BD9" w:rsidRPr="005E6B6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deja</w:t>
      </w:r>
      <w:r w:rsidR="006F6BD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nd</w:t>
      </w:r>
      <w:r w:rsidR="006F6BD9" w:rsidRPr="005E6B6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o</w:t>
      </w:r>
      <w:r w:rsidRPr="005E6B6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como resultado 39 personas fallecidas, entre ellas 2 mujeres y 37 hombres. </w:t>
      </w:r>
    </w:p>
    <w:tbl>
      <w:tblPr>
        <w:tblStyle w:val="Tablanormal1"/>
        <w:tblW w:w="0" w:type="auto"/>
        <w:tblInd w:w="756" w:type="dxa"/>
        <w:tblLook w:val="04A0" w:firstRow="1" w:lastRow="0" w:firstColumn="1" w:lastColumn="0" w:noHBand="0" w:noVBand="1"/>
      </w:tblPr>
      <w:tblGrid>
        <w:gridCol w:w="966"/>
        <w:gridCol w:w="2922"/>
        <w:gridCol w:w="1560"/>
        <w:gridCol w:w="1559"/>
        <w:gridCol w:w="1134"/>
        <w:gridCol w:w="1417"/>
      </w:tblGrid>
      <w:tr w:rsidR="00842592" w:rsidRPr="00652229" w14:paraId="2D56348D" w14:textId="77777777" w:rsidTr="00652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shd w:val="clear" w:color="auto" w:fill="F2F2F2" w:themeFill="background1" w:themeFillShade="F2"/>
          </w:tcPr>
          <w:p w14:paraId="2E64E16E" w14:textId="77777777" w:rsidR="00842592" w:rsidRPr="00652229" w:rsidRDefault="00842592" w:rsidP="00A8409E">
            <w:pPr>
              <w:tabs>
                <w:tab w:val="left" w:pos="660"/>
                <w:tab w:val="right" w:pos="10466"/>
              </w:tabs>
              <w:jc w:val="center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Número</w:t>
            </w:r>
          </w:p>
        </w:tc>
        <w:tc>
          <w:tcPr>
            <w:tcW w:w="2922" w:type="dxa"/>
            <w:shd w:val="clear" w:color="auto" w:fill="F2F2F2" w:themeFill="background1" w:themeFillShade="F2"/>
          </w:tcPr>
          <w:p w14:paraId="6F291173" w14:textId="77777777" w:rsidR="00842592" w:rsidRPr="00652229" w:rsidRDefault="00842592" w:rsidP="00A8409E">
            <w:pPr>
              <w:tabs>
                <w:tab w:val="left" w:pos="660"/>
                <w:tab w:val="right" w:pos="1046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Lugar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58F567A" w14:textId="77777777" w:rsidR="00842592" w:rsidRPr="00652229" w:rsidRDefault="00842592" w:rsidP="00A8409E">
            <w:pPr>
              <w:tabs>
                <w:tab w:val="left" w:pos="660"/>
                <w:tab w:val="right" w:pos="1046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Fecha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6F536CD" w14:textId="347D124A" w:rsidR="00842592" w:rsidRPr="00652229" w:rsidRDefault="00842592" w:rsidP="00A8409E">
            <w:pPr>
              <w:tabs>
                <w:tab w:val="left" w:pos="660"/>
                <w:tab w:val="right" w:pos="1046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Hombre</w:t>
            </w:r>
            <w:r w:rsidR="009B7AAC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8441DF3" w14:textId="77777777" w:rsidR="00842592" w:rsidRPr="00652229" w:rsidRDefault="00842592" w:rsidP="00A8409E">
            <w:pPr>
              <w:tabs>
                <w:tab w:val="left" w:pos="660"/>
                <w:tab w:val="right" w:pos="1046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Mujeres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DFE6B" w14:textId="77777777" w:rsidR="00842592" w:rsidRPr="00652229" w:rsidRDefault="00842592" w:rsidP="00A8409E">
            <w:pPr>
              <w:tabs>
                <w:tab w:val="left" w:pos="660"/>
                <w:tab w:val="right" w:pos="1046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Total</w:t>
            </w:r>
          </w:p>
        </w:tc>
      </w:tr>
      <w:tr w:rsidR="00842592" w:rsidRPr="00652229" w14:paraId="5E2FC2F1" w14:textId="77777777" w:rsidTr="00652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shd w:val="clear" w:color="auto" w:fill="auto"/>
          </w:tcPr>
          <w:p w14:paraId="5F2ACB5B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922" w:type="dxa"/>
            <w:shd w:val="clear" w:color="auto" w:fill="auto"/>
          </w:tcPr>
          <w:p w14:paraId="07C83C80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El Negrito, Yoro</w:t>
            </w:r>
          </w:p>
          <w:p w14:paraId="27C5B732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</w:tcPr>
          <w:p w14:paraId="6711B195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 /01/22</w:t>
            </w:r>
          </w:p>
        </w:tc>
        <w:tc>
          <w:tcPr>
            <w:tcW w:w="1559" w:type="dxa"/>
            <w:shd w:val="clear" w:color="auto" w:fill="auto"/>
          </w:tcPr>
          <w:p w14:paraId="2CD698B7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FAD7A6C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D3E682F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842592" w:rsidRPr="00652229" w14:paraId="1D058913" w14:textId="77777777" w:rsidTr="00652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shd w:val="clear" w:color="auto" w:fill="auto"/>
          </w:tcPr>
          <w:p w14:paraId="695678BB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2922" w:type="dxa"/>
            <w:shd w:val="clear" w:color="auto" w:fill="auto"/>
          </w:tcPr>
          <w:p w14:paraId="35628E54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Tegucigalpa, Francisco Morazán</w:t>
            </w:r>
          </w:p>
          <w:p w14:paraId="20FAF1AD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</w:tcPr>
          <w:p w14:paraId="5616466C" w14:textId="77777777" w:rsidR="00842592" w:rsidRPr="00652229" w:rsidRDefault="00842592" w:rsidP="00652229">
            <w:pPr>
              <w:tabs>
                <w:tab w:val="right" w:pos="1046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07/01/22</w:t>
            </w:r>
          </w:p>
        </w:tc>
        <w:tc>
          <w:tcPr>
            <w:tcW w:w="1559" w:type="dxa"/>
            <w:shd w:val="clear" w:color="auto" w:fill="auto"/>
          </w:tcPr>
          <w:p w14:paraId="2F988F80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AC5FB6B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684AEA25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842592" w:rsidRPr="00652229" w14:paraId="3E2559D3" w14:textId="77777777" w:rsidTr="00652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shd w:val="clear" w:color="auto" w:fill="auto"/>
          </w:tcPr>
          <w:p w14:paraId="78686C80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922" w:type="dxa"/>
            <w:shd w:val="clear" w:color="auto" w:fill="auto"/>
          </w:tcPr>
          <w:p w14:paraId="59175918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Trinidad, Santa Bárbara</w:t>
            </w:r>
          </w:p>
          <w:p w14:paraId="6FC1CB74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</w:tcPr>
          <w:p w14:paraId="78A703E5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09/01/22</w:t>
            </w:r>
          </w:p>
        </w:tc>
        <w:tc>
          <w:tcPr>
            <w:tcW w:w="1559" w:type="dxa"/>
            <w:shd w:val="clear" w:color="auto" w:fill="auto"/>
          </w:tcPr>
          <w:p w14:paraId="3A4D519E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340E3C1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B6E3649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842592" w:rsidRPr="00652229" w14:paraId="0934E182" w14:textId="77777777" w:rsidTr="00652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shd w:val="clear" w:color="auto" w:fill="auto"/>
          </w:tcPr>
          <w:p w14:paraId="39F3BC2F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922" w:type="dxa"/>
            <w:shd w:val="clear" w:color="auto" w:fill="auto"/>
          </w:tcPr>
          <w:p w14:paraId="56872A52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El Porvenir, Atlántida</w:t>
            </w:r>
          </w:p>
          <w:p w14:paraId="1A6F5E10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</w:tcPr>
          <w:p w14:paraId="3D785039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27/01/22</w:t>
            </w:r>
          </w:p>
        </w:tc>
        <w:tc>
          <w:tcPr>
            <w:tcW w:w="1559" w:type="dxa"/>
            <w:shd w:val="clear" w:color="auto" w:fill="auto"/>
          </w:tcPr>
          <w:p w14:paraId="4BAA6E54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4575B43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65515E0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842592" w:rsidRPr="00652229" w14:paraId="23FD3241" w14:textId="77777777" w:rsidTr="00652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shd w:val="clear" w:color="auto" w:fill="auto"/>
          </w:tcPr>
          <w:p w14:paraId="4CBBF55E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2922" w:type="dxa"/>
            <w:shd w:val="clear" w:color="auto" w:fill="auto"/>
          </w:tcPr>
          <w:p w14:paraId="61C0F961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Tegucigalpa, Francisco Morazán</w:t>
            </w:r>
          </w:p>
          <w:p w14:paraId="432BDD19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</w:tcPr>
          <w:p w14:paraId="04CDE047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28/01/22</w:t>
            </w:r>
          </w:p>
        </w:tc>
        <w:tc>
          <w:tcPr>
            <w:tcW w:w="1559" w:type="dxa"/>
            <w:shd w:val="clear" w:color="auto" w:fill="auto"/>
          </w:tcPr>
          <w:p w14:paraId="6921AF40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C4D1193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43A820C0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</w:tr>
      <w:tr w:rsidR="00842592" w:rsidRPr="00652229" w14:paraId="31DE6260" w14:textId="77777777" w:rsidTr="00652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shd w:val="clear" w:color="auto" w:fill="auto"/>
          </w:tcPr>
          <w:p w14:paraId="437DAC8C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2922" w:type="dxa"/>
            <w:shd w:val="clear" w:color="auto" w:fill="auto"/>
          </w:tcPr>
          <w:p w14:paraId="475154E5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Catacamas, Olancho</w:t>
            </w:r>
          </w:p>
          <w:p w14:paraId="1632AD76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</w:tcPr>
          <w:p w14:paraId="31353A4C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29/01/22</w:t>
            </w:r>
          </w:p>
        </w:tc>
        <w:tc>
          <w:tcPr>
            <w:tcW w:w="1559" w:type="dxa"/>
            <w:shd w:val="clear" w:color="auto" w:fill="auto"/>
          </w:tcPr>
          <w:p w14:paraId="620A3273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C3E5280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DEFC17B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842592" w:rsidRPr="00652229" w14:paraId="077804BF" w14:textId="77777777" w:rsidTr="00652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shd w:val="clear" w:color="auto" w:fill="auto"/>
          </w:tcPr>
          <w:p w14:paraId="3B70DCC9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2922" w:type="dxa"/>
            <w:shd w:val="clear" w:color="auto" w:fill="auto"/>
          </w:tcPr>
          <w:p w14:paraId="73D2D1AD" w14:textId="31081C02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Bonito Oriental, Colón</w:t>
            </w:r>
          </w:p>
        </w:tc>
        <w:tc>
          <w:tcPr>
            <w:tcW w:w="1560" w:type="dxa"/>
            <w:shd w:val="clear" w:color="auto" w:fill="auto"/>
          </w:tcPr>
          <w:p w14:paraId="79C2BEB3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01/02/22</w:t>
            </w:r>
          </w:p>
          <w:p w14:paraId="3F1AC5C0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14:paraId="01211FCF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ECDFF7E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6FCF86EC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842592" w:rsidRPr="00652229" w14:paraId="3FAC36A2" w14:textId="77777777" w:rsidTr="00652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shd w:val="clear" w:color="auto" w:fill="auto"/>
          </w:tcPr>
          <w:p w14:paraId="225AD45A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2922" w:type="dxa"/>
            <w:shd w:val="clear" w:color="auto" w:fill="auto"/>
          </w:tcPr>
          <w:p w14:paraId="119146AE" w14:textId="3D336884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San Pedro Sula</w:t>
            </w:r>
            <w:r w:rsidR="009B7AAC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Cortés</w:t>
            </w:r>
          </w:p>
        </w:tc>
        <w:tc>
          <w:tcPr>
            <w:tcW w:w="1560" w:type="dxa"/>
            <w:shd w:val="clear" w:color="auto" w:fill="auto"/>
          </w:tcPr>
          <w:p w14:paraId="0D514DB7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02/02/22</w:t>
            </w:r>
          </w:p>
        </w:tc>
        <w:tc>
          <w:tcPr>
            <w:tcW w:w="1559" w:type="dxa"/>
            <w:shd w:val="clear" w:color="auto" w:fill="auto"/>
          </w:tcPr>
          <w:p w14:paraId="031F2A6B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DAB028B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48D66C5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842592" w:rsidRPr="00652229" w14:paraId="4F15784C" w14:textId="77777777" w:rsidTr="00652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shd w:val="clear" w:color="auto" w:fill="auto"/>
          </w:tcPr>
          <w:p w14:paraId="4CB8BEFD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2922" w:type="dxa"/>
            <w:shd w:val="clear" w:color="auto" w:fill="auto"/>
          </w:tcPr>
          <w:p w14:paraId="6683DD74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Trujillo, Colón</w:t>
            </w:r>
          </w:p>
        </w:tc>
        <w:tc>
          <w:tcPr>
            <w:tcW w:w="1560" w:type="dxa"/>
            <w:shd w:val="clear" w:color="auto" w:fill="auto"/>
          </w:tcPr>
          <w:p w14:paraId="6BD39A68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16/02/22</w:t>
            </w:r>
          </w:p>
        </w:tc>
        <w:tc>
          <w:tcPr>
            <w:tcW w:w="1559" w:type="dxa"/>
            <w:shd w:val="clear" w:color="auto" w:fill="auto"/>
          </w:tcPr>
          <w:p w14:paraId="2FD77DDF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790491AD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F55867E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842592" w:rsidRPr="00652229" w14:paraId="5DC9AF36" w14:textId="77777777" w:rsidTr="00652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6" w:type="dxa"/>
            <w:shd w:val="clear" w:color="auto" w:fill="auto"/>
          </w:tcPr>
          <w:p w14:paraId="05B4E45D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2922" w:type="dxa"/>
            <w:shd w:val="clear" w:color="auto" w:fill="auto"/>
          </w:tcPr>
          <w:p w14:paraId="07A974B8" w14:textId="1F2741EF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Sonaguera</w:t>
            </w:r>
            <w:proofErr w:type="spellEnd"/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, Colón</w:t>
            </w:r>
          </w:p>
        </w:tc>
        <w:tc>
          <w:tcPr>
            <w:tcW w:w="1560" w:type="dxa"/>
            <w:shd w:val="clear" w:color="auto" w:fill="auto"/>
          </w:tcPr>
          <w:p w14:paraId="0AEF5B6A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22/02/22</w:t>
            </w:r>
          </w:p>
        </w:tc>
        <w:tc>
          <w:tcPr>
            <w:tcW w:w="1559" w:type="dxa"/>
            <w:shd w:val="clear" w:color="auto" w:fill="auto"/>
          </w:tcPr>
          <w:p w14:paraId="1B929733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1BF4103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12E06DB" w14:textId="77777777" w:rsidR="00842592" w:rsidRPr="00652229" w:rsidRDefault="00842592" w:rsidP="00652229">
            <w:pPr>
              <w:tabs>
                <w:tab w:val="left" w:pos="660"/>
                <w:tab w:val="right" w:pos="1046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842592" w:rsidRPr="00652229" w14:paraId="14EB94A7" w14:textId="77777777" w:rsidTr="00652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41" w:type="dxa"/>
            <w:gridSpan w:val="5"/>
          </w:tcPr>
          <w:p w14:paraId="1D53988A" w14:textId="77777777" w:rsidR="00842592" w:rsidRPr="00652229" w:rsidRDefault="00842592" w:rsidP="00A8409E">
            <w:pPr>
              <w:tabs>
                <w:tab w:val="left" w:pos="660"/>
                <w:tab w:val="right" w:pos="10466"/>
              </w:tabs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TOTAL</w:t>
            </w:r>
          </w:p>
        </w:tc>
        <w:tc>
          <w:tcPr>
            <w:tcW w:w="1417" w:type="dxa"/>
          </w:tcPr>
          <w:p w14:paraId="2B0FB6FB" w14:textId="77777777" w:rsidR="00842592" w:rsidRPr="00652229" w:rsidRDefault="00842592" w:rsidP="00A8409E">
            <w:pPr>
              <w:tabs>
                <w:tab w:val="left" w:pos="660"/>
                <w:tab w:val="right" w:pos="1046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652229"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39</w:t>
            </w:r>
          </w:p>
        </w:tc>
      </w:tr>
    </w:tbl>
    <w:p w14:paraId="2CB27980" w14:textId="748CBD5E" w:rsidR="00842592" w:rsidRDefault="00842592" w:rsidP="007C7D19">
      <w:pPr>
        <w:tabs>
          <w:tab w:val="left" w:pos="660"/>
          <w:tab w:val="right" w:pos="10466"/>
        </w:tabs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5649C27F" w14:textId="6025B72A" w:rsidR="00652229" w:rsidRDefault="00652229" w:rsidP="00652229">
      <w:pPr>
        <w:tabs>
          <w:tab w:val="left" w:pos="660"/>
          <w:tab w:val="right" w:pos="10466"/>
        </w:tabs>
        <w:ind w:left="660"/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L</w:t>
      </w:r>
      <w:r w:rsidRPr="006F6BD9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os departamentos de Colón y Francisco Morazán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son </w:t>
      </w:r>
      <w:r w:rsidR="008E4F30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los territorios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en</w:t>
      </w:r>
      <w:r w:rsidRPr="006F6BD9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donde se concentran el 50% de 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las</w:t>
      </w:r>
      <w:r w:rsidRPr="006F6BD9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masacres.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del w:id="201" w:author="Edición_MER" w:date="2022-03-15T11:21:00Z">
        <w:r w:rsidR="00645318" w:rsidRPr="007C7D19" w:rsidDel="00243545">
          <w:rPr>
            <w:rFonts w:ascii="Calibri" w:hAnsi="Calibri" w:cs="Calibri"/>
            <w:color w:val="000000"/>
            <w:highlight w:val="yellow"/>
            <w:shd w:val="clear" w:color="auto" w:fill="FFFFFF"/>
          </w:rPr>
          <w:delText>Esto es porque,</w:delText>
        </w:r>
        <w:r w:rsidR="00645318" w:rsidDel="00243545">
          <w:rPr>
            <w:rFonts w:ascii="Calibri" w:hAnsi="Calibri" w:cs="Calibri"/>
            <w:color w:val="000000"/>
            <w:shd w:val="clear" w:color="auto" w:fill="FFFFFF"/>
          </w:rPr>
          <w:delText xml:space="preserve"> </w:delText>
        </w:r>
      </w:del>
      <w:ins w:id="202" w:author="Edición_MER" w:date="2022-03-15T11:21:00Z">
        <w:r w:rsidR="00243545">
          <w:rPr>
            <w:rFonts w:ascii="Calibri" w:hAnsi="Calibri" w:cs="Calibri"/>
            <w:color w:val="000000"/>
            <w:highlight w:val="yellow"/>
            <w:shd w:val="clear" w:color="auto" w:fill="FFFFFF"/>
          </w:rPr>
          <w:t xml:space="preserve">Ello se debe a que </w:t>
        </w:r>
      </w:ins>
      <w:r w:rsidR="00645318" w:rsidRPr="007C7D19">
        <w:rPr>
          <w:highlight w:val="yellow"/>
        </w:rPr>
        <w:t xml:space="preserve">Colón es un departamento en el cual el narcotráfico tiene bastante </w:t>
      </w:r>
      <w:del w:id="203" w:author="Edición_MER" w:date="2022-03-15T11:21:00Z">
        <w:r w:rsidR="00645318" w:rsidRPr="007C7D19" w:rsidDel="00243545">
          <w:rPr>
            <w:highlight w:val="yellow"/>
          </w:rPr>
          <w:delText>afluencia</w:delText>
        </w:r>
      </w:del>
      <w:ins w:id="204" w:author="Edición_MER" w:date="2022-03-15T11:21:00Z">
        <w:r w:rsidR="00243545">
          <w:rPr>
            <w:highlight w:val="yellow"/>
          </w:rPr>
          <w:t>in</w:t>
        </w:r>
        <w:r w:rsidR="00243545" w:rsidRPr="007C7D19">
          <w:rPr>
            <w:highlight w:val="yellow"/>
          </w:rPr>
          <w:t>fluencia</w:t>
        </w:r>
      </w:ins>
      <w:del w:id="205" w:author="Edición_MER" w:date="2022-03-15T11:21:00Z">
        <w:r w:rsidR="00645318" w:rsidRPr="007C7D19" w:rsidDel="00243545">
          <w:rPr>
            <w:highlight w:val="yellow"/>
          </w:rPr>
          <w:delText>, l</w:delText>
        </w:r>
      </w:del>
      <w:ins w:id="206" w:author="Edición_MER" w:date="2022-03-15T11:21:00Z">
        <w:r w:rsidR="00243545">
          <w:rPr>
            <w:highlight w:val="yellow"/>
          </w:rPr>
          <w:t xml:space="preserve">. </w:t>
        </w:r>
      </w:ins>
      <w:del w:id="207" w:author="Edición_MER" w:date="2022-03-15T11:21:00Z">
        <w:r w:rsidR="00645318" w:rsidRPr="007C7D19" w:rsidDel="00243545">
          <w:rPr>
            <w:highlight w:val="yellow"/>
          </w:rPr>
          <w:delText xml:space="preserve">as disputas del Bajo Aguán  y </w:delText>
        </w:r>
        <w:r w:rsidR="00645318" w:rsidDel="00243545">
          <w:rPr>
            <w:highlight w:val="yellow"/>
          </w:rPr>
          <w:delText>e</w:delText>
        </w:r>
        <w:r w:rsidR="00645318" w:rsidRPr="007C7D19" w:rsidDel="00243545">
          <w:rPr>
            <w:highlight w:val="yellow"/>
          </w:rPr>
          <w:delText xml:space="preserve">n </w:delText>
        </w:r>
        <w:r w:rsidR="00645318" w:rsidDel="00243545">
          <w:rPr>
            <w:highlight w:val="yellow"/>
          </w:rPr>
          <w:delText>F</w:delText>
        </w:r>
        <w:r w:rsidR="00645318" w:rsidRPr="007C7D19" w:rsidDel="00243545">
          <w:rPr>
            <w:highlight w:val="yellow"/>
          </w:rPr>
          <w:delText xml:space="preserve">rancisco Morazán, </w:delText>
        </w:r>
      </w:del>
      <w:r w:rsidR="00645318" w:rsidRPr="007C7D19">
        <w:rPr>
          <w:highlight w:val="yellow"/>
        </w:rPr>
        <w:t xml:space="preserve">El crimen organizado, la </w:t>
      </w:r>
      <w:del w:id="208" w:author="Edición_MER" w:date="2022-03-15T11:33:00Z">
        <w:r w:rsidR="00645318" w:rsidRPr="007C7D19" w:rsidDel="001F6233">
          <w:rPr>
            <w:highlight w:val="yellow"/>
          </w:rPr>
          <w:delText>pelea</w:delText>
        </w:r>
      </w:del>
      <w:ins w:id="209" w:author="Edición_MER" w:date="2022-03-15T11:33:00Z">
        <w:r w:rsidR="001F6233" w:rsidRPr="007C7D19">
          <w:rPr>
            <w:highlight w:val="yellow"/>
          </w:rPr>
          <w:t>disputa</w:t>
        </w:r>
      </w:ins>
      <w:r w:rsidR="00645318" w:rsidRPr="007C7D19">
        <w:rPr>
          <w:highlight w:val="yellow"/>
        </w:rPr>
        <w:t xml:space="preserve"> </w:t>
      </w:r>
      <w:del w:id="210" w:author="Edición_MER" w:date="2022-03-15T11:33:00Z">
        <w:r w:rsidR="00645318" w:rsidRPr="007C7D19" w:rsidDel="001F6233">
          <w:rPr>
            <w:highlight w:val="yellow"/>
          </w:rPr>
          <w:delText xml:space="preserve">de </w:delText>
        </w:r>
      </w:del>
      <w:ins w:id="211" w:author="Edición_MER" w:date="2022-03-15T11:33:00Z">
        <w:r w:rsidR="001F6233">
          <w:rPr>
            <w:highlight w:val="yellow"/>
          </w:rPr>
          <w:t>por los</w:t>
        </w:r>
        <w:r w:rsidR="001F6233" w:rsidRPr="007C7D19">
          <w:rPr>
            <w:highlight w:val="yellow"/>
          </w:rPr>
          <w:t xml:space="preserve"> </w:t>
        </w:r>
      </w:ins>
      <w:r w:rsidR="00645318" w:rsidRPr="007C7D19">
        <w:rPr>
          <w:highlight w:val="yellow"/>
        </w:rPr>
        <w:t>territorios</w:t>
      </w:r>
      <w:del w:id="212" w:author="Edición_MER" w:date="2022-03-15T11:26:00Z">
        <w:r w:rsidR="00645318" w:rsidRPr="007C7D19" w:rsidDel="00927EB4">
          <w:rPr>
            <w:highlight w:val="yellow"/>
          </w:rPr>
          <w:delText xml:space="preserve"> </w:delText>
        </w:r>
      </w:del>
      <w:r w:rsidR="00645318" w:rsidRPr="007C7D19">
        <w:rPr>
          <w:highlight w:val="yellow"/>
        </w:rPr>
        <w:t xml:space="preserve"> y la delincuencia común son situaciones </w:t>
      </w:r>
      <w:del w:id="213" w:author="Edición_MER" w:date="2022-03-15T11:33:00Z">
        <w:r w:rsidR="00645318" w:rsidRPr="007C7D19" w:rsidDel="001F6233">
          <w:rPr>
            <w:highlight w:val="yellow"/>
          </w:rPr>
          <w:delText xml:space="preserve">que vuelve </w:delText>
        </w:r>
        <w:r w:rsidR="00DF32A0" w:rsidRPr="007C7D19" w:rsidDel="001F6233">
          <w:rPr>
            <w:highlight w:val="yellow"/>
          </w:rPr>
          <w:delText>más</w:delText>
        </w:r>
        <w:r w:rsidR="00645318" w:rsidRPr="007C7D19" w:rsidDel="001F6233">
          <w:rPr>
            <w:highlight w:val="yellow"/>
          </w:rPr>
          <w:delText xml:space="preserve"> propensos la desencadenar</w:delText>
        </w:r>
      </w:del>
      <w:ins w:id="214" w:author="Edición_MER" w:date="2022-03-15T11:33:00Z">
        <w:r w:rsidR="001F6233">
          <w:rPr>
            <w:highlight w:val="yellow"/>
          </w:rPr>
          <w:t>p</w:t>
        </w:r>
      </w:ins>
      <w:ins w:id="215" w:author="Edición_MER" w:date="2022-03-15T11:34:00Z">
        <w:r w:rsidR="001F6233">
          <w:rPr>
            <w:highlight w:val="yellow"/>
          </w:rPr>
          <w:t>ropicias para el desencadenamiento de la</w:t>
        </w:r>
      </w:ins>
      <w:r w:rsidR="00645318" w:rsidRPr="007C7D19">
        <w:rPr>
          <w:highlight w:val="yellow"/>
        </w:rPr>
        <w:t xml:space="preserve"> violencia.</w:t>
      </w:r>
      <w:r w:rsidR="00645318"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Durante los próximos meses</w:t>
      </w:r>
      <w:r w:rsidR="009B7AAC">
        <w:rPr>
          <w:rFonts w:ascii="Calibri" w:hAnsi="Calibri" w:cs="Calibri"/>
          <w:color w:val="000000"/>
          <w:shd w:val="clear" w:color="auto" w:fill="FFFFFF"/>
        </w:rPr>
        <w:t>,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9B7AAC">
        <w:rPr>
          <w:rFonts w:ascii="Calibri" w:hAnsi="Calibri" w:cs="Calibri"/>
          <w:color w:val="000000"/>
          <w:shd w:val="clear" w:color="auto" w:fill="FFFFFF"/>
        </w:rPr>
        <w:t xml:space="preserve">cuando </w:t>
      </w:r>
      <w:r>
        <w:rPr>
          <w:rFonts w:ascii="Calibri" w:hAnsi="Calibri" w:cs="Calibri"/>
          <w:color w:val="000000"/>
          <w:shd w:val="clear" w:color="auto" w:fill="FFFFFF"/>
        </w:rPr>
        <w:t>se prevé un proceso de desmilitarización de la seguridad pública, es posible que las masacres incrementen</w:t>
      </w:r>
      <w:r w:rsidR="009B7AAC">
        <w:rPr>
          <w:rFonts w:ascii="Calibri" w:hAnsi="Calibri" w:cs="Calibri"/>
          <w:color w:val="000000"/>
          <w:shd w:val="clear" w:color="auto" w:fill="FFFFFF"/>
        </w:rPr>
        <w:t>,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9B7AAC">
        <w:rPr>
          <w:rFonts w:ascii="Calibri" w:hAnsi="Calibri" w:cs="Calibri"/>
          <w:color w:val="000000"/>
          <w:shd w:val="clear" w:color="auto" w:fill="FFFFFF"/>
        </w:rPr>
        <w:t xml:space="preserve">debido a </w:t>
      </w:r>
      <w:r>
        <w:rPr>
          <w:rFonts w:ascii="Calibri" w:hAnsi="Calibri" w:cs="Calibri"/>
          <w:color w:val="000000"/>
          <w:shd w:val="clear" w:color="auto" w:fill="FFFFFF"/>
        </w:rPr>
        <w:t xml:space="preserve">los vacíos territoriales </w:t>
      </w:r>
      <w:r w:rsidR="009B7AAC">
        <w:rPr>
          <w:rFonts w:ascii="Calibri" w:hAnsi="Calibri" w:cs="Calibri"/>
          <w:color w:val="000000"/>
          <w:shd w:val="clear" w:color="auto" w:fill="FFFFFF"/>
        </w:rPr>
        <w:t>dejados por</w:t>
      </w:r>
      <w:r>
        <w:rPr>
          <w:rFonts w:ascii="Calibri" w:hAnsi="Calibri" w:cs="Calibri"/>
          <w:color w:val="000000"/>
          <w:shd w:val="clear" w:color="auto" w:fill="FFFFFF"/>
        </w:rPr>
        <w:t xml:space="preserve"> los militares</w:t>
      </w:r>
      <w:r w:rsidRPr="006F6BD9">
        <w:rPr>
          <w:rFonts w:ascii="Calibri" w:hAnsi="Calibri" w:cs="Calibri"/>
          <w:color w:val="000000"/>
          <w:shd w:val="clear" w:color="auto" w:fill="FFFFFF"/>
        </w:rPr>
        <w:t xml:space="preserve">. </w:t>
      </w:r>
      <w:r w:rsidRPr="00652229">
        <w:rPr>
          <w:rFonts w:ascii="Calibri" w:hAnsi="Calibri" w:cs="Calibri"/>
          <w:color w:val="000000"/>
          <w:shd w:val="clear" w:color="auto" w:fill="FFFFFF"/>
        </w:rPr>
        <w:t>Este tipo de conflictividad pondrá a prueba al nuevo gobierno y a la nueva institucionalidad que se pretende desarrollar.</w:t>
      </w:r>
    </w:p>
    <w:p w14:paraId="25B77BD1" w14:textId="77777777" w:rsidR="00652229" w:rsidRDefault="00652229" w:rsidP="00842592">
      <w:pPr>
        <w:tabs>
          <w:tab w:val="left" w:pos="660"/>
          <w:tab w:val="right" w:pos="10466"/>
        </w:tabs>
        <w:ind w:left="660"/>
        <w:rPr>
          <w:rStyle w:val="normaltextrun"/>
          <w:rFonts w:ascii="Calibri" w:hAnsi="Calibri" w:cs="Calibri"/>
          <w:color w:val="000000"/>
          <w:shd w:val="clear" w:color="auto" w:fill="FFFFFF"/>
        </w:rPr>
      </w:pPr>
    </w:p>
    <w:p w14:paraId="55EBEB21" w14:textId="28557BE4" w:rsidR="00842592" w:rsidRPr="00622513" w:rsidRDefault="00652229" w:rsidP="00842592"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2FAF1552" wp14:editId="456971D3">
            <wp:simplePos x="0" y="0"/>
            <wp:positionH relativeFrom="column">
              <wp:posOffset>1510665</wp:posOffset>
            </wp:positionH>
            <wp:positionV relativeFrom="paragraph">
              <wp:posOffset>18415</wp:posOffset>
            </wp:positionV>
            <wp:extent cx="4256405" cy="2580640"/>
            <wp:effectExtent l="0" t="0" r="0" b="0"/>
            <wp:wrapSquare wrapText="bothSides"/>
            <wp:docPr id="448" name="Imagen 448" descr="Graphical user interface, application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n 448" descr="Graphical user interface, application, map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21" t="19630" r="12431" b="12049"/>
                    <a:stretch/>
                  </pic:blipFill>
                  <pic:spPr bwMode="auto">
                    <a:xfrm>
                      <a:off x="0" y="0"/>
                      <a:ext cx="4256405" cy="258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843B4" w14:textId="77777777" w:rsidR="00842592" w:rsidRPr="00622513" w:rsidRDefault="00842592" w:rsidP="00842592"/>
    <w:p w14:paraId="103A2DC1" w14:textId="77777777" w:rsidR="00842592" w:rsidRPr="00622513" w:rsidRDefault="00842592" w:rsidP="00842592"/>
    <w:p w14:paraId="22FA0507" w14:textId="77777777" w:rsidR="00842592" w:rsidRPr="00622513" w:rsidRDefault="00842592" w:rsidP="00842592"/>
    <w:p w14:paraId="6C9FB50F" w14:textId="77777777" w:rsidR="00842592" w:rsidRPr="00622513" w:rsidRDefault="00842592" w:rsidP="00842592"/>
    <w:p w14:paraId="45F1E048" w14:textId="77777777" w:rsidR="00842592" w:rsidRPr="00622513" w:rsidRDefault="00842592" w:rsidP="00842592"/>
    <w:p w14:paraId="6B361048" w14:textId="77777777" w:rsidR="00842592" w:rsidRPr="00622513" w:rsidRDefault="00842592" w:rsidP="00842592"/>
    <w:p w14:paraId="141B8A1A" w14:textId="77777777" w:rsidR="00842592" w:rsidRPr="00622513" w:rsidRDefault="00842592" w:rsidP="00842592"/>
    <w:p w14:paraId="7F8DC94E" w14:textId="77777777" w:rsidR="00842592" w:rsidRDefault="00842592" w:rsidP="00842592"/>
    <w:p w14:paraId="7D70A892" w14:textId="77777777" w:rsidR="00842592" w:rsidRDefault="00842592" w:rsidP="00842592"/>
    <w:p w14:paraId="65FFF753" w14:textId="0F37C44B" w:rsidR="00842592" w:rsidRPr="0067716F" w:rsidRDefault="00842592" w:rsidP="00842592">
      <w:pPr>
        <w:tabs>
          <w:tab w:val="left" w:pos="660"/>
          <w:tab w:val="right" w:pos="10466"/>
        </w:tabs>
        <w:ind w:left="660"/>
        <w:rPr>
          <w:sz w:val="18"/>
          <w:szCs w:val="18"/>
        </w:rPr>
      </w:pPr>
      <w:r w:rsidRPr="0067716F">
        <w:rPr>
          <w:sz w:val="18"/>
          <w:szCs w:val="18"/>
        </w:rPr>
        <w:t>Fuente: Elaboración propia</w:t>
      </w:r>
      <w:r w:rsidR="000B6A87">
        <w:rPr>
          <w:sz w:val="18"/>
          <w:szCs w:val="18"/>
        </w:rPr>
        <w:t>,</w:t>
      </w:r>
      <w:r w:rsidRPr="0067716F">
        <w:rPr>
          <w:sz w:val="18"/>
          <w:szCs w:val="18"/>
        </w:rPr>
        <w:t xml:space="preserve"> </w:t>
      </w:r>
      <w:r w:rsidR="00A8409E">
        <w:rPr>
          <w:sz w:val="18"/>
          <w:szCs w:val="18"/>
        </w:rPr>
        <w:t>con base en</w:t>
      </w:r>
      <w:r w:rsidRPr="0067716F">
        <w:rPr>
          <w:sz w:val="18"/>
          <w:szCs w:val="18"/>
        </w:rPr>
        <w:t xml:space="preserve"> registro de conflictos https://revistazo.com/conflictos_sociales/.</w:t>
      </w:r>
    </w:p>
    <w:p w14:paraId="65C029BD" w14:textId="77777777" w:rsidR="00842592" w:rsidRDefault="00842592" w:rsidP="00842592">
      <w:pPr>
        <w:rPr>
          <w:b/>
          <w:bCs/>
          <w:lang w:val="es-ES"/>
        </w:rPr>
      </w:pPr>
    </w:p>
    <w:p w14:paraId="180E1480" w14:textId="77777777" w:rsidR="00842592" w:rsidRDefault="00842592" w:rsidP="00842592">
      <w:pPr>
        <w:rPr>
          <w:b/>
          <w:bCs/>
          <w:lang w:val="es-ES"/>
        </w:rPr>
      </w:pPr>
    </w:p>
    <w:p w14:paraId="3D4D9359" w14:textId="46EB91DE" w:rsidR="00842592" w:rsidRPr="003014F4" w:rsidRDefault="00842592" w:rsidP="008E4F30">
      <w:pPr>
        <w:pStyle w:val="Ttulo1"/>
        <w:jc w:val="center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CF3850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ANEXO A</w:t>
      </w:r>
      <w:r w:rsidR="000B6A87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.</w:t>
      </w:r>
      <w:r w:rsidRPr="00CF3850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3014F4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L</w:t>
      </w:r>
      <w:r w:rsidR="000B6A87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Í</w:t>
      </w:r>
      <w:r w:rsidRPr="003014F4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NEA DE TIEMPO </w:t>
      </w:r>
      <w:r w:rsidR="000B6A87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DEL</w:t>
      </w:r>
      <w:r w:rsidR="000B6A87" w:rsidRPr="003014F4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CF3850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CONFLICTO </w:t>
      </w:r>
      <w:r w:rsidR="000B6A87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POR</w:t>
      </w:r>
      <w:r w:rsidR="000B6A87" w:rsidRPr="00CF3850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CF3850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DOS JUNTAS DIRECTIVAS D</w:t>
      </w:r>
      <w:r w:rsidRPr="003014F4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EL CONGRESO NACIONAL</w:t>
      </w:r>
    </w:p>
    <w:p w14:paraId="641A8D81" w14:textId="77777777" w:rsidR="00842592" w:rsidRPr="003014F4" w:rsidRDefault="00842592" w:rsidP="00842592">
      <w:pPr>
        <w:rPr>
          <w:rFonts w:ascii="Calibri" w:eastAsia="Calibri" w:hAnsi="Calibri" w:cs="Times New Roman"/>
        </w:rPr>
      </w:pPr>
      <w:r w:rsidRPr="003014F4">
        <w:rPr>
          <w:rFonts w:ascii="Calibri" w:eastAsia="Calibri" w:hAnsi="Calibri" w:cs="Times New Roman"/>
        </w:rPr>
        <w:t>.</w:t>
      </w:r>
    </w:p>
    <w:tbl>
      <w:tblPr>
        <w:tblW w:w="9778" w:type="dxa"/>
        <w:tblInd w:w="340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81"/>
        <w:gridCol w:w="4500"/>
        <w:gridCol w:w="2160"/>
        <w:gridCol w:w="1637"/>
      </w:tblGrid>
      <w:tr w:rsidR="00842592" w:rsidRPr="003014F4" w14:paraId="015E81D0" w14:textId="77777777" w:rsidTr="00A8409E">
        <w:trPr>
          <w:trHeight w:val="300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vAlign w:val="bottom"/>
            <w:hideMark/>
          </w:tcPr>
          <w:p w14:paraId="69B37556" w14:textId="77777777" w:rsidR="00842592" w:rsidRPr="003014F4" w:rsidRDefault="00842592" w:rsidP="00A84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HN"/>
              </w:rPr>
            </w:pPr>
            <w:bookmarkStart w:id="216" w:name="_Hlk97755421"/>
            <w:r w:rsidRPr="003014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HN"/>
              </w:rPr>
              <w:t>Fecha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noWrap/>
            <w:vAlign w:val="bottom"/>
            <w:hideMark/>
          </w:tcPr>
          <w:p w14:paraId="24A95E87" w14:textId="77777777" w:rsidR="00842592" w:rsidRPr="003014F4" w:rsidRDefault="00842592" w:rsidP="00A84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HN"/>
              </w:rPr>
              <w:t>Acontecimiento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CAAC"/>
          </w:tcPr>
          <w:p w14:paraId="109C254E" w14:textId="5647C019" w:rsidR="00842592" w:rsidRPr="003014F4" w:rsidRDefault="00842592" w:rsidP="00A84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HN"/>
              </w:rPr>
              <w:t xml:space="preserve">Actores </w:t>
            </w:r>
            <w:r w:rsidR="000B6A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HN"/>
              </w:rPr>
              <w:t>i</w:t>
            </w:r>
            <w:r w:rsidRPr="003014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HN"/>
              </w:rPr>
              <w:t>nvolucrados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514FE705" w14:textId="77777777" w:rsidR="00842592" w:rsidRPr="003014F4" w:rsidRDefault="00842592" w:rsidP="00A840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HN"/>
              </w:rPr>
              <w:t>Fuente</w:t>
            </w:r>
          </w:p>
        </w:tc>
      </w:tr>
      <w:tr w:rsidR="00842592" w:rsidRPr="003014F4" w14:paraId="639460EF" w14:textId="77777777" w:rsidTr="00A8409E">
        <w:trPr>
          <w:trHeight w:val="300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1A6B79F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13-oct-2021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3DF04F0" w14:textId="068169F4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Firma de</w:t>
            </w:r>
            <w:r w:rsidRPr="003014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HN"/>
              </w:rPr>
              <w:t xml:space="preserve"> Acuerdo político para restablecer el orden democrático y el </w:t>
            </w:r>
            <w:r w:rsidR="000B6A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HN"/>
              </w:rPr>
              <w:t>e</w:t>
            </w:r>
            <w:r w:rsidRPr="003014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HN"/>
              </w:rPr>
              <w:t xml:space="preserve">stado </w:t>
            </w:r>
            <w:r w:rsidR="000B6A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HN"/>
              </w:rPr>
              <w:t>c</w:t>
            </w:r>
            <w:r w:rsidRPr="003014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HN"/>
              </w:rPr>
              <w:t>onstitucional en favor del pueblo hondureño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. Libertad y Refundación (Libre) y el Partido Salvador de Honduras (PSH) firman un acuerdo para unirse en las elecciones de noviembre</w:t>
            </w:r>
            <w:r w:rsidR="000B6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.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Libre </w:t>
            </w:r>
            <w:r w:rsidR="000B6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acuerda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ceder la presidencia del Congreso a quien designe Salvador </w:t>
            </w:r>
            <w:proofErr w:type="spellStart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Nasralla</w:t>
            </w:r>
            <w:proofErr w:type="spellEnd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.</w:t>
            </w:r>
          </w:p>
          <w:p w14:paraId="6DCD36AD" w14:textId="77777777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B777FA" w14:textId="77777777" w:rsidR="00A8409E" w:rsidRPr="003014F4" w:rsidRDefault="00842592" w:rsidP="00A8409E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Xiomara Castro de Zelaya</w:t>
            </w:r>
          </w:p>
          <w:p w14:paraId="3D82B46C" w14:textId="77777777" w:rsidR="00A8409E" w:rsidRPr="003014F4" w:rsidRDefault="00842592" w:rsidP="00A8409E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Salvador </w:t>
            </w:r>
            <w:proofErr w:type="spellStart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Nasralla</w:t>
            </w:r>
            <w:proofErr w:type="spellEnd"/>
          </w:p>
          <w:p w14:paraId="5A505DC9" w14:textId="2DCA5FFA" w:rsidR="00A8409E" w:rsidRPr="003014F4" w:rsidRDefault="00842592" w:rsidP="00A8409E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Manuel Zelaya</w:t>
            </w:r>
          </w:p>
          <w:p w14:paraId="582ADDF5" w14:textId="77777777" w:rsidR="00A8409E" w:rsidRPr="003014F4" w:rsidRDefault="00842592" w:rsidP="00A8409E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Pedro Barquero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91D618" w14:textId="77777777" w:rsidR="00842592" w:rsidRPr="003014F4" w:rsidRDefault="00842592" w:rsidP="00A840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El Heraldo</w:t>
            </w:r>
          </w:p>
          <w:p w14:paraId="18CF4B9C" w14:textId="77777777" w:rsidR="00842592" w:rsidRPr="003014F4" w:rsidRDefault="00AF63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hyperlink r:id="rId18" w:history="1">
              <w:r w:rsidR="00842592" w:rsidRPr="003014F4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HN"/>
                </w:rPr>
                <w:t>https://tinyurl.com/mr4ucycx</w:t>
              </w:r>
            </w:hyperlink>
            <w:r w:rsidR="00842592"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</w:t>
            </w:r>
          </w:p>
        </w:tc>
      </w:tr>
      <w:tr w:rsidR="00842592" w:rsidRPr="003014F4" w14:paraId="6708035F" w14:textId="77777777" w:rsidTr="00A8409E">
        <w:trPr>
          <w:trHeight w:val="943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5792AE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8-dic-2021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A2FF98" w14:textId="77777777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bookmarkStart w:id="217" w:name="_Hlk97756687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La diputada electa Beatriz Valle menciona a Jorge </w:t>
            </w:r>
            <w:proofErr w:type="spellStart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Cálix</w:t>
            </w:r>
            <w:proofErr w:type="spellEnd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como un candidato apto para ser presidente del Congreso.</w:t>
            </w:r>
            <w:bookmarkEnd w:id="217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3430A6" w14:textId="77777777" w:rsidR="00A8409E" w:rsidRPr="003014F4" w:rsidRDefault="00842592" w:rsidP="00A8409E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Beatriz Valle</w:t>
            </w:r>
          </w:p>
          <w:p w14:paraId="653B469D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10EDF9" w14:textId="77777777" w:rsidR="00842592" w:rsidRPr="003014F4" w:rsidRDefault="00842592" w:rsidP="00A840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La Tribuna </w:t>
            </w:r>
          </w:p>
          <w:p w14:paraId="5A862360" w14:textId="77777777" w:rsidR="00842592" w:rsidRPr="003014F4" w:rsidRDefault="00AF6392" w:rsidP="00A840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hyperlink r:id="rId19" w:history="1">
              <w:r w:rsidR="00842592" w:rsidRPr="003014F4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HN"/>
                </w:rPr>
                <w:t>https://tinyurl.com/49s38z5r</w:t>
              </w:r>
            </w:hyperlink>
          </w:p>
        </w:tc>
      </w:tr>
      <w:tr w:rsidR="00842592" w:rsidRPr="003014F4" w14:paraId="3418D159" w14:textId="77777777" w:rsidTr="00A8409E">
        <w:trPr>
          <w:trHeight w:val="943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764A20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15-dic-2021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0675B6" w14:textId="2F2FC4C5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Jorge </w:t>
            </w:r>
            <w:proofErr w:type="spellStart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Cálix</w:t>
            </w:r>
            <w:proofErr w:type="spellEnd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dice que respetará el </w:t>
            </w:r>
            <w:r w:rsidR="000B6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a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cuerdo entre Libre y PSH</w:t>
            </w:r>
            <w:r w:rsidR="000B6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;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incluso dijo que no se le pasaba por la cabeza ser presidente del Congreso.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DE708E" w14:textId="77777777" w:rsidR="00A8409E" w:rsidRPr="003014F4" w:rsidRDefault="00842592" w:rsidP="00A8409E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Jorge </w:t>
            </w:r>
            <w:proofErr w:type="spellStart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Cálix</w:t>
            </w:r>
            <w:proofErr w:type="spellEnd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</w:t>
            </w:r>
          </w:p>
          <w:p w14:paraId="5490BC38" w14:textId="77777777" w:rsidR="00A8409E" w:rsidRPr="003014F4" w:rsidRDefault="00A8409E" w:rsidP="00A8409E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9198DE" w14:textId="77777777" w:rsidR="00842592" w:rsidRPr="003014F4" w:rsidRDefault="00842592" w:rsidP="00A840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La Prensa</w:t>
            </w:r>
          </w:p>
          <w:p w14:paraId="1FA26567" w14:textId="77777777" w:rsidR="00842592" w:rsidRPr="003014F4" w:rsidRDefault="00AF6392" w:rsidP="00A840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hyperlink r:id="rId20" w:history="1">
              <w:r w:rsidR="00842592" w:rsidRPr="003014F4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HN"/>
                </w:rPr>
                <w:t>https://tinyurl.com/2s339xy6</w:t>
              </w:r>
            </w:hyperlink>
            <w:r w:rsidR="00842592"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</w:t>
            </w:r>
          </w:p>
        </w:tc>
      </w:tr>
      <w:tr w:rsidR="00842592" w:rsidRPr="003014F4" w14:paraId="042E1825" w14:textId="77777777" w:rsidTr="00A8409E">
        <w:trPr>
          <w:trHeight w:val="300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7240E43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5-ene-2022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43EC63" w14:textId="0B9220BD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El presidente de la bancada del Partido Libre</w:t>
            </w:r>
            <w:r w:rsidR="000B6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,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Carlos Zelaya</w:t>
            </w:r>
            <w:r w:rsidR="000B6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,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manifiesta tener los votos necesarios para que el diputado electo Luis Redondo (PSH) sea electo presidente del Congreso.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D0A02E" w14:textId="77777777" w:rsidR="00A8409E" w:rsidRPr="003014F4" w:rsidRDefault="00842592" w:rsidP="00A8409E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Carlos Zelaya 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ab/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9DD543" w14:textId="77777777" w:rsidR="00842592" w:rsidRPr="003014F4" w:rsidRDefault="00842592" w:rsidP="00A8409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014F4">
              <w:rPr>
                <w:rFonts w:ascii="Calibri" w:eastAsia="Calibri" w:hAnsi="Calibri" w:cs="Times New Roman"/>
                <w:sz w:val="20"/>
                <w:szCs w:val="20"/>
              </w:rPr>
              <w:t xml:space="preserve">El País </w:t>
            </w:r>
          </w:p>
          <w:p w14:paraId="610B28EE" w14:textId="77777777" w:rsidR="00842592" w:rsidRPr="003014F4" w:rsidRDefault="00AF63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hyperlink r:id="rId21" w:history="1">
              <w:r w:rsidR="00842592" w:rsidRPr="003014F4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HN"/>
                </w:rPr>
                <w:t>https://tinyurl.com/2p8fb7jp</w:t>
              </w:r>
            </w:hyperlink>
            <w:r w:rsidR="00842592"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</w:t>
            </w:r>
          </w:p>
        </w:tc>
      </w:tr>
      <w:tr w:rsidR="00842592" w:rsidRPr="003014F4" w14:paraId="7104C659" w14:textId="77777777" w:rsidTr="00A8409E">
        <w:trPr>
          <w:trHeight w:val="300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60E335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11-ene-2022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F9690E" w14:textId="77777777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El diputado reelecto Juan Barahona (Libre) informa que Jorge </w:t>
            </w:r>
            <w:proofErr w:type="spellStart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Cálix</w:t>
            </w:r>
            <w:proofErr w:type="spellEnd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, Beatriz Valle y Edgardo Castro no están de acuerdo con respetar el pacto por la presidencia del Congreso que se hizo con PSH, lo que calificó de desleal.</w:t>
            </w:r>
          </w:p>
          <w:p w14:paraId="2D402138" w14:textId="77777777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  <w:p w14:paraId="104720BC" w14:textId="77777777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BF9967" w14:textId="77777777" w:rsidR="00A8409E" w:rsidRPr="003014F4" w:rsidRDefault="00842592" w:rsidP="00A8409E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Juan Barahona</w:t>
            </w:r>
          </w:p>
          <w:p w14:paraId="386CB45F" w14:textId="77777777" w:rsidR="00A8409E" w:rsidRPr="003014F4" w:rsidRDefault="00842592" w:rsidP="00A8409E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Jorge </w:t>
            </w:r>
            <w:proofErr w:type="spellStart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Cálix</w:t>
            </w:r>
            <w:proofErr w:type="spellEnd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</w:t>
            </w:r>
          </w:p>
          <w:p w14:paraId="3D5083F1" w14:textId="77777777" w:rsidR="00A8409E" w:rsidRPr="003014F4" w:rsidRDefault="00842592" w:rsidP="00A8409E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Beatriz Valle</w:t>
            </w:r>
          </w:p>
          <w:p w14:paraId="54E28FD0" w14:textId="77777777" w:rsidR="00A8409E" w:rsidRPr="003014F4" w:rsidRDefault="00842592" w:rsidP="00A8409E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Edgardo Castro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B4018C" w14:textId="77777777" w:rsidR="00842592" w:rsidRPr="003014F4" w:rsidRDefault="00842592" w:rsidP="00A840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Radio Cadena Voces</w:t>
            </w:r>
          </w:p>
          <w:p w14:paraId="1EAC0950" w14:textId="77777777" w:rsidR="00842592" w:rsidRPr="003014F4" w:rsidRDefault="00AF63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hyperlink r:id="rId22" w:history="1">
              <w:r w:rsidR="00842592" w:rsidRPr="003014F4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HN"/>
                </w:rPr>
                <w:t>https://tinyurl.com/3pryvxm8</w:t>
              </w:r>
            </w:hyperlink>
            <w:r w:rsidR="00842592"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</w:t>
            </w:r>
          </w:p>
          <w:p w14:paraId="48EE1768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</w:tc>
      </w:tr>
      <w:tr w:rsidR="00842592" w:rsidRPr="003014F4" w14:paraId="45CF7AC8" w14:textId="77777777" w:rsidTr="00A8409E">
        <w:trPr>
          <w:trHeight w:val="300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3A2ECE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12-ene-2022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227305" w14:textId="569C8073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Salvador </w:t>
            </w:r>
            <w:proofErr w:type="spellStart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Nasralla</w:t>
            </w:r>
            <w:proofErr w:type="spellEnd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(PSH) anuncia que</w:t>
            </w:r>
            <w:r w:rsidR="000B6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,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junto a los diputados del PSH</w:t>
            </w:r>
            <w:r w:rsidR="000B6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,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decidieron designar a Luis Redondo (PSH) como presidente del Congreso, esperando que la bancada de Libre cumpl</w:t>
            </w:r>
            <w:r w:rsidR="000B6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a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el Acuerdo.</w:t>
            </w:r>
          </w:p>
          <w:p w14:paraId="02A36D06" w14:textId="77777777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  <w:p w14:paraId="529A295D" w14:textId="77777777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31B8BD" w14:textId="77777777" w:rsidR="00A8409E" w:rsidRPr="003014F4" w:rsidRDefault="00842592" w:rsidP="00A8409E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lastRenderedPageBreak/>
              <w:t xml:space="preserve">Salvador </w:t>
            </w:r>
            <w:proofErr w:type="spellStart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Nasralla</w:t>
            </w:r>
            <w:proofErr w:type="spellEnd"/>
          </w:p>
          <w:p w14:paraId="31892758" w14:textId="77777777" w:rsidR="00A8409E" w:rsidRPr="003014F4" w:rsidRDefault="00842592" w:rsidP="00A8409E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Luis Redondo </w:t>
            </w:r>
          </w:p>
          <w:p w14:paraId="75B71808" w14:textId="77777777" w:rsidR="00A8409E" w:rsidRPr="003014F4" w:rsidRDefault="00A8409E" w:rsidP="00A8409E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21EC89" w14:textId="77777777" w:rsidR="00842592" w:rsidRPr="003014F4" w:rsidRDefault="00842592" w:rsidP="00A840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Radio América </w:t>
            </w:r>
          </w:p>
          <w:p w14:paraId="0C7C008A" w14:textId="77777777" w:rsidR="00842592" w:rsidRPr="003014F4" w:rsidRDefault="00AF63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hyperlink r:id="rId23" w:history="1">
              <w:r w:rsidR="00842592" w:rsidRPr="003014F4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HN"/>
                </w:rPr>
                <w:t>https://tinyurl.com/y6ksydua</w:t>
              </w:r>
            </w:hyperlink>
            <w:r w:rsidR="00842592"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</w:t>
            </w:r>
          </w:p>
          <w:p w14:paraId="0C2D6D87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</w:tc>
      </w:tr>
      <w:tr w:rsidR="00842592" w:rsidRPr="003014F4" w14:paraId="7E440457" w14:textId="77777777" w:rsidTr="00A8409E">
        <w:trPr>
          <w:trHeight w:val="300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3A620F9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lastRenderedPageBreak/>
              <w:t>13-ene-2022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4BD3E3" w14:textId="77777777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El dirigente del Partido Liberal (PL) Enrique Ortez advierte que se utilizará a Jorge </w:t>
            </w:r>
            <w:proofErr w:type="spellStart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Cálix</w:t>
            </w:r>
            <w:proofErr w:type="spellEnd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como “caballo de Troya” para evitar que Luis Redondo llegue a la presidencia del Congreso. </w:t>
            </w:r>
          </w:p>
          <w:p w14:paraId="130C86BB" w14:textId="77777777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  <w:p w14:paraId="6299708C" w14:textId="77777777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7FA90A" w14:textId="77777777" w:rsidR="00A8409E" w:rsidRPr="003014F4" w:rsidRDefault="00842592" w:rsidP="00A8409E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Enrique Ortez </w:t>
            </w:r>
          </w:p>
          <w:p w14:paraId="4384B9FA" w14:textId="77777777" w:rsidR="00A8409E" w:rsidRPr="003014F4" w:rsidRDefault="00A8409E" w:rsidP="00A8409E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F8163" w14:textId="77777777" w:rsidR="00842592" w:rsidRPr="003014F4" w:rsidRDefault="00842592" w:rsidP="00A8409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014F4">
              <w:rPr>
                <w:rFonts w:ascii="Calibri" w:eastAsia="Calibri" w:hAnsi="Calibri" w:cs="Times New Roman"/>
                <w:sz w:val="20"/>
                <w:szCs w:val="20"/>
              </w:rPr>
              <w:t xml:space="preserve">La Prensa </w:t>
            </w:r>
          </w:p>
          <w:p w14:paraId="7A739D6F" w14:textId="77777777" w:rsidR="00842592" w:rsidRPr="003014F4" w:rsidRDefault="00AF63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hyperlink r:id="rId24" w:history="1">
              <w:r w:rsidR="00842592" w:rsidRPr="003014F4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HN"/>
                </w:rPr>
                <w:t>https://tinyurl.com/2p8bxcx7</w:t>
              </w:r>
            </w:hyperlink>
            <w:r w:rsidR="00842592"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</w:t>
            </w:r>
          </w:p>
          <w:p w14:paraId="406BAFCC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</w:tc>
      </w:tr>
      <w:tr w:rsidR="00842592" w:rsidRPr="003014F4" w14:paraId="15B04502" w14:textId="77777777" w:rsidTr="00A8409E">
        <w:trPr>
          <w:trHeight w:val="300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6778A4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16-ene-2022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8BE8F2" w14:textId="7E77CC58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El hijo de la presidenta electa Xiomara Castro de Zelaya, Héctor Manuel Zelaya, informó que el partido Libre y su madre mantenían el apoyo a Luis Redondo</w:t>
            </w:r>
            <w:r w:rsidR="000B6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,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a pesar de los rumores.</w:t>
            </w:r>
          </w:p>
          <w:p w14:paraId="60745CAF" w14:textId="77777777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149E6E" w14:textId="77777777" w:rsidR="00A8409E" w:rsidRPr="003014F4" w:rsidRDefault="00842592" w:rsidP="00A8409E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Héctor Manuel Zelaya</w:t>
            </w:r>
          </w:p>
          <w:p w14:paraId="110EE1A4" w14:textId="77777777" w:rsidR="00A8409E" w:rsidRPr="003014F4" w:rsidRDefault="00842592" w:rsidP="00A8409E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Jorge </w:t>
            </w:r>
            <w:proofErr w:type="spellStart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Cálix</w:t>
            </w:r>
            <w:proofErr w:type="spellEnd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Xiomara Castro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F317D7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Proceso HN</w:t>
            </w:r>
          </w:p>
          <w:p w14:paraId="42E63C9E" w14:textId="77777777" w:rsidR="00842592" w:rsidRPr="003014F4" w:rsidRDefault="00AF63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hyperlink r:id="rId25" w:history="1">
              <w:r w:rsidR="00842592" w:rsidRPr="003014F4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HN"/>
                </w:rPr>
                <w:t>https://tinyurl.com/4yeuwfsc</w:t>
              </w:r>
            </w:hyperlink>
            <w:r w:rsidR="00842592"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</w:t>
            </w:r>
          </w:p>
        </w:tc>
      </w:tr>
      <w:tr w:rsidR="00842592" w:rsidRPr="003014F4" w14:paraId="06E34C68" w14:textId="77777777" w:rsidTr="00A8409E">
        <w:trPr>
          <w:trHeight w:val="300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540C69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20-ene-2022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6CD1D8" w14:textId="54E74BB8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El diputado electo Marco Eliud Girón (Libre) anuncia que buscará la presidencia del Congreso por Libre</w:t>
            </w:r>
            <w:r w:rsidR="000B6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,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y que al menos 20 de sus compañeros de partido no apoyarían a Luis Redondo a pesar de la decisión del partido. </w:t>
            </w:r>
          </w:p>
          <w:p w14:paraId="46BAF9B3" w14:textId="77777777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  <w:p w14:paraId="0E0A24A5" w14:textId="77777777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2C7A00" w14:textId="77777777" w:rsidR="00A8409E" w:rsidRPr="003014F4" w:rsidRDefault="00842592" w:rsidP="00A8409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Marco Eliud Girón</w:t>
            </w:r>
          </w:p>
          <w:p w14:paraId="63512458" w14:textId="77777777" w:rsidR="00A8409E" w:rsidRPr="003014F4" w:rsidRDefault="00842592" w:rsidP="00A8409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Luis Redondo </w:t>
            </w:r>
          </w:p>
          <w:p w14:paraId="3AEC35B6" w14:textId="77777777" w:rsidR="00A8409E" w:rsidRPr="003014F4" w:rsidRDefault="00842592" w:rsidP="00A8409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Xiomara Castro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D5569F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proofErr w:type="spellStart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Hondudiario</w:t>
            </w:r>
            <w:proofErr w:type="spellEnd"/>
          </w:p>
          <w:p w14:paraId="1D68BA86" w14:textId="77777777" w:rsidR="00842592" w:rsidRPr="003014F4" w:rsidRDefault="00AF6392" w:rsidP="00A8409E">
            <w:pPr>
              <w:rPr>
                <w:rFonts w:ascii="Calibri" w:eastAsia="Calibri" w:hAnsi="Calibri" w:cs="Calibri"/>
                <w:color w:val="0563C1"/>
                <w:sz w:val="20"/>
                <w:szCs w:val="20"/>
                <w:u w:val="single"/>
              </w:rPr>
            </w:pPr>
            <w:hyperlink r:id="rId26" w:history="1">
              <w:r w:rsidR="00842592" w:rsidRPr="003014F4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https://tinyurl.com/26s8wed7</w:t>
              </w:r>
            </w:hyperlink>
          </w:p>
          <w:p w14:paraId="55C87953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</w:tc>
      </w:tr>
      <w:tr w:rsidR="00842592" w:rsidRPr="003014F4" w14:paraId="0FE13001" w14:textId="77777777" w:rsidTr="00A8409E">
        <w:trPr>
          <w:trHeight w:val="300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F6F0CB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20-ene-2022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8092BC" w14:textId="76996B30" w:rsidR="00842592" w:rsidRPr="003014F4" w:rsidRDefault="000B6A87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La p</w:t>
            </w:r>
            <w:r w:rsidR="00842592"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residenta electa Xiomara Castro de Zelaya (Libre) convoca a los diputados electos de Libre a una reunión para asegurar su apoyo a Luis Redondo (PSH) en la sesión preparatoria del Congreso, pero un grupo de disidentes se niega 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asistir</w:t>
            </w:r>
            <w:r w:rsidR="00842592"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. Xiomara Castro los califica de “traidores”.</w:t>
            </w:r>
          </w:p>
          <w:p w14:paraId="2389FADC" w14:textId="77777777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  <w:p w14:paraId="7F69851D" w14:textId="77777777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249669" w14:textId="77777777" w:rsidR="00A8409E" w:rsidRPr="003014F4" w:rsidRDefault="00842592" w:rsidP="00A8409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Xiomara Castro</w:t>
            </w:r>
          </w:p>
          <w:p w14:paraId="2CAAEAC6" w14:textId="77777777" w:rsidR="00A8409E" w:rsidRPr="003014F4" w:rsidRDefault="00842592" w:rsidP="00A8409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Jorge </w:t>
            </w:r>
            <w:proofErr w:type="spellStart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Cálix</w:t>
            </w:r>
            <w:proofErr w:type="spellEnd"/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FD8359" w14:textId="77777777" w:rsidR="00842592" w:rsidRPr="003014F4" w:rsidRDefault="00842592" w:rsidP="00A840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La Prensa</w:t>
            </w:r>
          </w:p>
          <w:p w14:paraId="1FA4C9DF" w14:textId="77777777" w:rsidR="00842592" w:rsidRPr="003014F4" w:rsidRDefault="00AF63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hyperlink r:id="rId27" w:history="1">
              <w:r w:rsidR="00842592" w:rsidRPr="003014F4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HN"/>
                </w:rPr>
                <w:t>https://tinyurl.com/38yxwhnz</w:t>
              </w:r>
            </w:hyperlink>
            <w:r w:rsidR="00842592"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</w:t>
            </w:r>
          </w:p>
        </w:tc>
      </w:tr>
      <w:tr w:rsidR="00842592" w:rsidRPr="003014F4" w14:paraId="79A323F9" w14:textId="77777777" w:rsidTr="00A8409E">
        <w:trPr>
          <w:trHeight w:val="300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FB4E7C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20-ene-2022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FEC6C2" w14:textId="77777777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El diputado de Libre Edgardo Castro anuncia que no acatarán el acuerdo firmado con PSH y que apoyarán la candidatura de Jorge </w:t>
            </w:r>
            <w:proofErr w:type="spellStart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Cálix</w:t>
            </w:r>
            <w:proofErr w:type="spellEnd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.</w:t>
            </w:r>
          </w:p>
          <w:p w14:paraId="4C1BE6E7" w14:textId="77777777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  <w:p w14:paraId="6576115E" w14:textId="77777777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854119" w14:textId="77777777" w:rsidR="00A8409E" w:rsidRPr="003014F4" w:rsidRDefault="00842592" w:rsidP="00A8409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Edgardo Castro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1F693E" w14:textId="77777777" w:rsidR="00842592" w:rsidRPr="003014F4" w:rsidRDefault="00842592" w:rsidP="00A840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3014F4">
              <w:rPr>
                <w:rFonts w:ascii="Calibri" w:eastAsia="Calibri" w:hAnsi="Calibri" w:cs="Times New Roman"/>
                <w:sz w:val="20"/>
                <w:szCs w:val="20"/>
              </w:rPr>
              <w:t>Paradigma HN</w:t>
            </w:r>
          </w:p>
          <w:p w14:paraId="5C1577D1" w14:textId="77777777" w:rsidR="00842592" w:rsidRPr="003014F4" w:rsidRDefault="00AF6392" w:rsidP="00A8409E">
            <w:pPr>
              <w:rPr>
                <w:rFonts w:ascii="Calibri" w:eastAsia="Calibri" w:hAnsi="Calibri" w:cs="Calibri"/>
                <w:color w:val="0563C1"/>
                <w:sz w:val="20"/>
                <w:szCs w:val="20"/>
                <w:u w:val="single"/>
              </w:rPr>
            </w:pPr>
            <w:hyperlink r:id="rId28" w:history="1">
              <w:r w:rsidR="00842592" w:rsidRPr="003014F4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https://tinyurl.com/yckzc3s8</w:t>
              </w:r>
            </w:hyperlink>
          </w:p>
          <w:p w14:paraId="3EA2765A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</w:t>
            </w:r>
          </w:p>
        </w:tc>
      </w:tr>
      <w:tr w:rsidR="00842592" w:rsidRPr="003014F4" w14:paraId="494929D7" w14:textId="77777777" w:rsidTr="00A8409E">
        <w:trPr>
          <w:trHeight w:val="300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A7FA07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21-ene-2022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2F87AF" w14:textId="2E60B959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Se realiza la sesión preparatoria del CN; con 21 votos de Libre, 44 del PN y 20 del PL</w:t>
            </w:r>
            <w:r w:rsidR="000B6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,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se elige a Jorge </w:t>
            </w:r>
            <w:proofErr w:type="spellStart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Cálix</w:t>
            </w:r>
            <w:proofErr w:type="spellEnd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como presidente de la junta provisional. </w:t>
            </w:r>
          </w:p>
          <w:p w14:paraId="1774ED57" w14:textId="77777777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  <w:p w14:paraId="7BC1E5E2" w14:textId="53438AD6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Los restantes diputados de Libre no aceptaron la juramentación de </w:t>
            </w:r>
            <w:proofErr w:type="spellStart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Cálix</w:t>
            </w:r>
            <w:proofErr w:type="spellEnd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y se producen una serie de agresiones verbales y físicas, incluyendo una patada </w:t>
            </w:r>
            <w:r w:rsidR="000B6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de 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Rasel Tomé. </w:t>
            </w:r>
          </w:p>
          <w:p w14:paraId="589D0086" w14:textId="77777777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  <w:p w14:paraId="1A29F69D" w14:textId="6132258E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Ese mismo día</w:t>
            </w:r>
            <w:r w:rsidR="000B6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,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simpatizantes de Libre se toman el Congreso y anuncian que se mantendrán en forma indefinida.</w:t>
            </w:r>
          </w:p>
          <w:p w14:paraId="56E6A805" w14:textId="77777777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  <w:p w14:paraId="69C8B07D" w14:textId="77777777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27A219" w14:textId="77777777" w:rsidR="00A8409E" w:rsidRPr="003014F4" w:rsidRDefault="00842592" w:rsidP="00A8409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Jorge </w:t>
            </w:r>
            <w:proofErr w:type="spellStart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Cálix</w:t>
            </w:r>
            <w:proofErr w:type="spellEnd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</w:t>
            </w:r>
          </w:p>
          <w:p w14:paraId="32826822" w14:textId="77777777" w:rsidR="00842592" w:rsidRPr="003014F4" w:rsidRDefault="00842592" w:rsidP="00A8409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Leonel Ayala (Ministro de Gobernación)</w:t>
            </w:r>
          </w:p>
          <w:p w14:paraId="4FE1AC07" w14:textId="77777777" w:rsidR="00A8409E" w:rsidRPr="003014F4" w:rsidRDefault="00842592" w:rsidP="00A8409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Rasel Tomé </w:t>
            </w:r>
          </w:p>
          <w:p w14:paraId="1F9173EB" w14:textId="77777777" w:rsidR="00A8409E" w:rsidRPr="003014F4" w:rsidRDefault="00842592" w:rsidP="00A8409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Luis Redondo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18BD03" w14:textId="77777777" w:rsidR="00842592" w:rsidRPr="003014F4" w:rsidRDefault="00842592" w:rsidP="00A840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Expediente Público</w:t>
            </w:r>
          </w:p>
          <w:p w14:paraId="1217F03D" w14:textId="77777777" w:rsidR="00842592" w:rsidRPr="003014F4" w:rsidRDefault="00AF6392" w:rsidP="00A840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hyperlink r:id="rId29" w:history="1">
              <w:r w:rsidR="00842592" w:rsidRPr="003014F4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HN"/>
                </w:rPr>
                <w:t>https://tinyurl.com/m7nmkre6</w:t>
              </w:r>
            </w:hyperlink>
            <w:r w:rsidR="00842592"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</w:t>
            </w:r>
          </w:p>
          <w:p w14:paraId="3B6806F6" w14:textId="77777777" w:rsidR="00842592" w:rsidRPr="003014F4" w:rsidRDefault="00842592" w:rsidP="00A840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Noticiero Hoy Mismo</w:t>
            </w:r>
          </w:p>
          <w:p w14:paraId="20DFEB0E" w14:textId="77777777" w:rsidR="00842592" w:rsidRPr="003014F4" w:rsidRDefault="00AF63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hyperlink r:id="rId30" w:history="1">
              <w:r w:rsidR="00842592" w:rsidRPr="003014F4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HN"/>
                </w:rPr>
                <w:t>https://tinyurl.com/26rmsw9j</w:t>
              </w:r>
            </w:hyperlink>
          </w:p>
        </w:tc>
      </w:tr>
      <w:tr w:rsidR="00842592" w:rsidRPr="003014F4" w14:paraId="1A5005C2" w14:textId="77777777" w:rsidTr="00A8409E">
        <w:trPr>
          <w:trHeight w:val="300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6D6E7F6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21-ene-2022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8D8D73" w14:textId="2982A653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Varios de los diputados disidentes de Libre reciben amenazas por </w:t>
            </w:r>
            <w:r w:rsidR="000B6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no 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haber </w:t>
            </w:r>
            <w:r w:rsidR="000B6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acatado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la línea del partido</w:t>
            </w:r>
            <w:r w:rsidR="000B6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;</w:t>
            </w:r>
            <w:r w:rsidR="000B6A87"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otros sufrieron vandalismo a sus hogares e incluso tirotearon la casa de uno de ellos.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7860C0" w14:textId="77777777" w:rsidR="00A8409E" w:rsidRPr="003014F4" w:rsidRDefault="00842592" w:rsidP="00A8409E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Grupos de choque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2475C7" w14:textId="77777777" w:rsidR="00842592" w:rsidRPr="003014F4" w:rsidRDefault="00842592" w:rsidP="00A8409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014F4">
              <w:rPr>
                <w:rFonts w:ascii="Calibri" w:eastAsia="Calibri" w:hAnsi="Calibri" w:cs="Times New Roman"/>
                <w:sz w:val="20"/>
                <w:szCs w:val="20"/>
              </w:rPr>
              <w:t>El Heraldo</w:t>
            </w:r>
          </w:p>
          <w:p w14:paraId="1CC70679" w14:textId="77777777" w:rsidR="00842592" w:rsidRPr="003014F4" w:rsidRDefault="00AF63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hyperlink r:id="rId31" w:history="1">
              <w:r w:rsidR="00842592" w:rsidRPr="003014F4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HN"/>
                </w:rPr>
                <w:t>https://tinyurl.com/yyh4mh2k</w:t>
              </w:r>
            </w:hyperlink>
            <w:r w:rsidR="00842592"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</w:t>
            </w:r>
          </w:p>
        </w:tc>
      </w:tr>
      <w:tr w:rsidR="00842592" w:rsidRPr="003014F4" w14:paraId="50DCAC9D" w14:textId="77777777" w:rsidTr="00A8409E">
        <w:trPr>
          <w:trHeight w:val="300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F9A6FE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22-ene-2022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8804A3" w14:textId="77777777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La presidenta electa Xiomara Castro anunció que habían sido expulsados los diputados que no siguieron la línea del partido y votaron por </w:t>
            </w:r>
            <w:proofErr w:type="spellStart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Cálix</w:t>
            </w:r>
            <w:proofErr w:type="spellEnd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.</w:t>
            </w:r>
          </w:p>
          <w:p w14:paraId="4B26BB0E" w14:textId="77777777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  <w:p w14:paraId="27E2D9C2" w14:textId="77777777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C8C0DE" w14:textId="77777777" w:rsidR="00A8409E" w:rsidRPr="003014F4" w:rsidRDefault="00842592" w:rsidP="00A8409E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Xiomara Castro</w:t>
            </w:r>
          </w:p>
          <w:p w14:paraId="649BD2DF" w14:textId="77777777" w:rsidR="00A8409E" w:rsidRPr="003014F4" w:rsidRDefault="00842592" w:rsidP="00A8409E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Jorge </w:t>
            </w:r>
            <w:proofErr w:type="spellStart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Cálix</w:t>
            </w:r>
            <w:proofErr w:type="spellEnd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y 20 diputados disidentes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5A721" w14:textId="77777777" w:rsidR="00842592" w:rsidRPr="003014F4" w:rsidRDefault="00842592" w:rsidP="00A840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France 24</w:t>
            </w:r>
          </w:p>
          <w:p w14:paraId="131968F8" w14:textId="77777777" w:rsidR="00842592" w:rsidRPr="003014F4" w:rsidRDefault="00AF63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hyperlink r:id="rId32" w:history="1">
              <w:r w:rsidR="00842592" w:rsidRPr="003014F4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HN"/>
                </w:rPr>
                <w:t>https://tinyurl.com/38f563kj</w:t>
              </w:r>
            </w:hyperlink>
            <w:r w:rsidR="00842592"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</w:t>
            </w:r>
          </w:p>
        </w:tc>
      </w:tr>
      <w:tr w:rsidR="00842592" w:rsidRPr="003014F4" w14:paraId="0D23C881" w14:textId="77777777" w:rsidTr="00A8409E">
        <w:trPr>
          <w:trHeight w:val="300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D6D78E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23-ene-2022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18383B" w14:textId="36030EA0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Jorge </w:t>
            </w:r>
            <w:proofErr w:type="spellStart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Cálix</w:t>
            </w:r>
            <w:proofErr w:type="spellEnd"/>
            <w:r w:rsidR="000B6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,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como presidente provisional</w:t>
            </w:r>
            <w:r w:rsidR="000B6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,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anuncia que la sesión del Congreso se celebrará en </w:t>
            </w:r>
            <w:r w:rsidR="000B6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el</w:t>
            </w:r>
            <w:r w:rsidR="000B6A87"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club campestre Bosque</w:t>
            </w:r>
            <w:r w:rsidR="000B6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s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de Zambrano. Debido al corto tiempo </w:t>
            </w:r>
            <w:r w:rsidR="000B6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con</w:t>
            </w:r>
            <w:r w:rsidR="000B6A87"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que hace la convocatoria, imposibilita </w:t>
            </w:r>
            <w:r w:rsidR="000B6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que</w:t>
            </w:r>
            <w:r w:rsidR="000B6A87"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los diputados que apoyan a Luis Redondo </w:t>
            </w:r>
            <w:r w:rsidR="000B6A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se presenten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. Jorge </w:t>
            </w:r>
            <w:proofErr w:type="spellStart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Cálix</w:t>
            </w:r>
            <w:proofErr w:type="spellEnd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y </w:t>
            </w:r>
            <w:r w:rsidR="00CF6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su</w:t>
            </w:r>
            <w:r w:rsidR="00CF68E5"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junta directiva </w:t>
            </w:r>
            <w:r w:rsidR="00CF6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son</w:t>
            </w:r>
            <w:r w:rsidR="00CF68E5"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ratificad</w:t>
            </w:r>
            <w:r w:rsidR="00CF6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os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. </w:t>
            </w:r>
          </w:p>
          <w:p w14:paraId="5131FA83" w14:textId="77777777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  <w:p w14:paraId="05644D95" w14:textId="77777777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01065F" w14:textId="77777777" w:rsidR="00842592" w:rsidRPr="003014F4" w:rsidRDefault="00842592" w:rsidP="00A8409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Jorge </w:t>
            </w:r>
            <w:proofErr w:type="spellStart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Cálix</w:t>
            </w:r>
            <w:proofErr w:type="spellEnd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y 20 diputados disidentes </w:t>
            </w:r>
          </w:p>
          <w:p w14:paraId="665E6205" w14:textId="77777777" w:rsidR="00A8409E" w:rsidRPr="003014F4" w:rsidRDefault="00842592" w:rsidP="00A8409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Partido Nacional</w:t>
            </w:r>
          </w:p>
          <w:p w14:paraId="4DE34F3A" w14:textId="77777777" w:rsidR="00A8409E" w:rsidRPr="003014F4" w:rsidRDefault="00842592" w:rsidP="00A8409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Partido Liberal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63561D" w14:textId="77777777" w:rsidR="00842592" w:rsidRPr="003014F4" w:rsidRDefault="00842592" w:rsidP="00A8409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014F4">
              <w:rPr>
                <w:rFonts w:ascii="Calibri" w:eastAsia="Calibri" w:hAnsi="Calibri" w:cs="Times New Roman"/>
                <w:sz w:val="20"/>
                <w:szCs w:val="20"/>
              </w:rPr>
              <w:t>El Heraldo</w:t>
            </w:r>
          </w:p>
          <w:p w14:paraId="11EB5B8C" w14:textId="77777777" w:rsidR="00842592" w:rsidRPr="003014F4" w:rsidRDefault="00AF63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hyperlink r:id="rId33" w:history="1">
              <w:r w:rsidR="00842592" w:rsidRPr="003014F4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HN"/>
                </w:rPr>
                <w:t>https://tinyurl.com/2p8wwmj6</w:t>
              </w:r>
            </w:hyperlink>
            <w:r w:rsidR="00842592"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</w:t>
            </w:r>
          </w:p>
        </w:tc>
      </w:tr>
      <w:tr w:rsidR="00842592" w:rsidRPr="003014F4" w14:paraId="32867126" w14:textId="77777777" w:rsidTr="00A8409E">
        <w:trPr>
          <w:trHeight w:val="300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0CFAAA5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lastRenderedPageBreak/>
              <w:t>23-ene-2022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D2551C" w14:textId="2E54D117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De forma paralela se realizó otra sesión</w:t>
            </w:r>
            <w:r w:rsidR="00CF6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,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</w:t>
            </w:r>
            <w:r w:rsidR="00CF6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en la que</w:t>
            </w:r>
            <w:r w:rsidR="00CF68E5"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se juramentó a Luis Redondo como presidente del Congreso, por lo que comienza una crisis legislativa</w:t>
            </w:r>
            <w:r w:rsidR="00CF6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,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con dos grupos reclamando actuar de manera legal. </w:t>
            </w:r>
          </w:p>
          <w:p w14:paraId="0517CC7F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0CD5E3" w14:textId="77777777" w:rsidR="00842592" w:rsidRPr="003014F4" w:rsidRDefault="00842592" w:rsidP="00A8409E">
            <w:pPr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Partidos políticos</w:t>
            </w:r>
          </w:p>
          <w:p w14:paraId="707656AE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E83CBD" w14:textId="77777777" w:rsidR="00842592" w:rsidRPr="003014F4" w:rsidRDefault="00842592" w:rsidP="00A840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Atalayar</w:t>
            </w:r>
          </w:p>
          <w:p w14:paraId="166EC4F4" w14:textId="77777777" w:rsidR="00842592" w:rsidRPr="003014F4" w:rsidRDefault="00AF63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hyperlink r:id="rId34" w:history="1">
              <w:r w:rsidR="00842592" w:rsidRPr="003014F4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HN"/>
                </w:rPr>
                <w:t>https://tinyurl.com/y54tw5re</w:t>
              </w:r>
            </w:hyperlink>
            <w:r w:rsidR="00842592"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</w:t>
            </w:r>
          </w:p>
        </w:tc>
      </w:tr>
      <w:tr w:rsidR="00842592" w:rsidRPr="003014F4" w14:paraId="17D1CF3F" w14:textId="77777777" w:rsidTr="00A8409E">
        <w:trPr>
          <w:trHeight w:val="300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AF9498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25-ene-2022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CE48A98" w14:textId="06E62558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Tanto Luis Redondo como Jorge </w:t>
            </w:r>
            <w:proofErr w:type="spellStart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Cálix</w:t>
            </w:r>
            <w:proofErr w:type="spellEnd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realizan</w:t>
            </w:r>
            <w:r w:rsidR="00CF6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</w:t>
            </w:r>
            <w:r w:rsidR="00CF68E5"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de manera paralela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la primera sesión del Congreso</w:t>
            </w:r>
            <w:r w:rsidR="00CF6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,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e inauguran la primera legislatura.</w:t>
            </w:r>
          </w:p>
          <w:p w14:paraId="16A5E155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C233F2" w14:textId="77777777" w:rsidR="00A8409E" w:rsidRPr="003014F4" w:rsidRDefault="00842592" w:rsidP="00A8409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Luis Redondo y junta directiva</w:t>
            </w:r>
          </w:p>
          <w:p w14:paraId="594FC259" w14:textId="77777777" w:rsidR="00A8409E" w:rsidRPr="003014F4" w:rsidRDefault="00842592" w:rsidP="00A8409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Jorge </w:t>
            </w:r>
            <w:proofErr w:type="spellStart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Cálix</w:t>
            </w:r>
            <w:proofErr w:type="spellEnd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y junta directiva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FBED9" w14:textId="77777777" w:rsidR="00842592" w:rsidRPr="003014F4" w:rsidRDefault="00842592" w:rsidP="00A840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Tu Nota</w:t>
            </w:r>
          </w:p>
          <w:p w14:paraId="19A987F7" w14:textId="77777777" w:rsidR="00842592" w:rsidRPr="003014F4" w:rsidRDefault="00AF63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hyperlink r:id="rId35" w:history="1">
              <w:r w:rsidR="00842592" w:rsidRPr="003014F4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HN"/>
                </w:rPr>
                <w:t>https://tinyurl.com/y6mn4scd</w:t>
              </w:r>
            </w:hyperlink>
            <w:r w:rsidR="00842592"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</w:t>
            </w:r>
          </w:p>
        </w:tc>
      </w:tr>
      <w:tr w:rsidR="00842592" w:rsidRPr="003014F4" w14:paraId="66B020C7" w14:textId="77777777" w:rsidTr="00A8409E">
        <w:trPr>
          <w:trHeight w:val="300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08666C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25-01-2022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4E2276" w14:textId="4FB0DE83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Diputada Beatriz Valle denuncia que sienten miedo </w:t>
            </w:r>
            <w:r w:rsidR="001106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de 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que les suceda algo por el trato que se les ha dado en Libre.</w:t>
            </w:r>
          </w:p>
          <w:p w14:paraId="788CF1EA" w14:textId="77777777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  <w:p w14:paraId="5229912C" w14:textId="77777777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B325DE" w14:textId="77777777" w:rsidR="00A8409E" w:rsidRPr="003014F4" w:rsidRDefault="00842592" w:rsidP="00A8409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Beatriz Valle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C08A2B" w14:textId="77777777" w:rsidR="00842592" w:rsidRPr="003014F4" w:rsidRDefault="00842592" w:rsidP="00A8409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014F4">
              <w:rPr>
                <w:rFonts w:ascii="Calibri" w:eastAsia="Calibri" w:hAnsi="Calibri" w:cs="Times New Roman"/>
                <w:sz w:val="20"/>
                <w:szCs w:val="20"/>
              </w:rPr>
              <w:t xml:space="preserve">La Prensa </w:t>
            </w:r>
          </w:p>
          <w:p w14:paraId="13816944" w14:textId="77777777" w:rsidR="00842592" w:rsidRPr="003014F4" w:rsidRDefault="00AF63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hyperlink r:id="rId36" w:history="1">
              <w:r w:rsidR="00842592" w:rsidRPr="003014F4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HN"/>
                </w:rPr>
                <w:t>https://tinyurl.com/2p94r56k</w:t>
              </w:r>
            </w:hyperlink>
            <w:r w:rsidR="00842592"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</w:t>
            </w:r>
          </w:p>
        </w:tc>
      </w:tr>
      <w:tr w:rsidR="00842592" w:rsidRPr="003014F4" w14:paraId="2BAD1502" w14:textId="77777777" w:rsidTr="00A8409E">
        <w:trPr>
          <w:trHeight w:val="1110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DE672A6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26-ene-2022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CC9038C" w14:textId="4633471B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Publican en La Gaceta el decreto donde se reconoce a Luis Redondo como presidente del Congreso</w:t>
            </w:r>
            <w:r w:rsidR="00CF6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. E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l grupo de </w:t>
            </w:r>
            <w:proofErr w:type="spellStart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Cálix</w:t>
            </w:r>
            <w:proofErr w:type="spellEnd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denuncia que</w:t>
            </w:r>
            <w:r w:rsidR="00CF6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la medida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es ilegal.</w:t>
            </w:r>
          </w:p>
          <w:p w14:paraId="269A095F" w14:textId="77777777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66507C" w14:textId="77777777" w:rsidR="00A8409E" w:rsidRPr="003014F4" w:rsidRDefault="00842592" w:rsidP="00A8409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Luis Redondo</w:t>
            </w:r>
          </w:p>
          <w:p w14:paraId="362A901F" w14:textId="77777777" w:rsidR="00A8409E" w:rsidRPr="003014F4" w:rsidRDefault="00842592" w:rsidP="00A8409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Libre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ab/>
            </w:r>
          </w:p>
          <w:p w14:paraId="19E7BE78" w14:textId="77777777" w:rsidR="00A8409E" w:rsidRPr="003014F4" w:rsidRDefault="00842592" w:rsidP="00A8409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PSH</w:t>
            </w:r>
          </w:p>
          <w:p w14:paraId="6A82C6D3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128690" w14:textId="77777777" w:rsidR="00842592" w:rsidRPr="003014F4" w:rsidRDefault="00842592" w:rsidP="00A840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proofErr w:type="spellStart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Notibomba</w:t>
            </w:r>
            <w:proofErr w:type="spellEnd"/>
          </w:p>
          <w:p w14:paraId="7FC10A17" w14:textId="77777777" w:rsidR="00842592" w:rsidRPr="003014F4" w:rsidRDefault="00AF63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hyperlink r:id="rId37" w:history="1">
              <w:r w:rsidR="00842592" w:rsidRPr="003014F4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HN"/>
                </w:rPr>
                <w:t>https://tinyurl.com/4tnt2njc</w:t>
              </w:r>
            </w:hyperlink>
            <w:r w:rsidR="00842592"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</w:t>
            </w:r>
          </w:p>
        </w:tc>
      </w:tr>
      <w:tr w:rsidR="00842592" w:rsidRPr="003014F4" w14:paraId="0E1C5901" w14:textId="77777777" w:rsidTr="00A8409E">
        <w:trPr>
          <w:trHeight w:val="510"/>
        </w:trPr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0BC2EC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  <w:p w14:paraId="20419F5E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28-ene-2022</w:t>
            </w:r>
          </w:p>
          <w:p w14:paraId="108BA581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  <w:p w14:paraId="5858FCDC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E96A32" w14:textId="0914EBF2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El Partido Nacional interpone una denuncia ante el Ministerio Público en contra de Luis Redondo</w:t>
            </w:r>
            <w:r w:rsidR="00CF6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,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por el delito de usurpaciones públicas, perturbación ilícita de funcionarios de las instituciones, entre otros.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9BFE0B" w14:textId="383BC21B" w:rsidR="00A8409E" w:rsidRPr="003014F4" w:rsidRDefault="00842592" w:rsidP="00A8409E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Partido Nacional</w:t>
            </w:r>
          </w:p>
          <w:p w14:paraId="446DCBD4" w14:textId="77777777" w:rsidR="00A8409E" w:rsidRPr="003014F4" w:rsidRDefault="00842592" w:rsidP="00A8409E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Luis Redondo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316A11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proofErr w:type="spellStart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Hondusatv</w:t>
            </w:r>
            <w:proofErr w:type="spellEnd"/>
          </w:p>
          <w:p w14:paraId="59BEF726" w14:textId="77777777" w:rsidR="00842592" w:rsidRPr="003014F4" w:rsidRDefault="00AF63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hyperlink r:id="rId38" w:history="1">
              <w:r w:rsidR="00842592" w:rsidRPr="003014F4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HN"/>
                </w:rPr>
                <w:t>https://tinyurl.com/y96nxsy2</w:t>
              </w:r>
            </w:hyperlink>
            <w:r w:rsidR="00842592"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</w:t>
            </w:r>
          </w:p>
        </w:tc>
      </w:tr>
      <w:tr w:rsidR="00842592" w:rsidRPr="003014F4" w14:paraId="144B196F" w14:textId="77777777" w:rsidTr="00A8409E">
        <w:trPr>
          <w:trHeight w:val="1335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08F39ED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7-feb-22</w:t>
            </w:r>
          </w:p>
          <w:p w14:paraId="41AE2CA3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1F346A6" w14:textId="679263D7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Compromiso por la Unidad Partidaria para la Refundación de Honduras y la Agenda Legislativa 2022-2026. Se alcanza un acuerdo para que Jorge </w:t>
            </w:r>
            <w:proofErr w:type="spellStart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Cálix</w:t>
            </w:r>
            <w:proofErr w:type="spellEnd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y los diputados que lo apoyan dejen sus pretensiones y se integren al Congreso presidido por Luis Redondo.</w:t>
            </w:r>
          </w:p>
          <w:p w14:paraId="7CEA3B8C" w14:textId="77777777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  <w:p w14:paraId="40FB639E" w14:textId="77777777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2984AF" w14:textId="77777777" w:rsidR="00A8409E" w:rsidRPr="003014F4" w:rsidRDefault="00842592" w:rsidP="00A8409E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Jorge </w:t>
            </w:r>
            <w:proofErr w:type="spellStart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Cálix</w:t>
            </w:r>
            <w:proofErr w:type="spellEnd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</w:t>
            </w:r>
          </w:p>
          <w:p w14:paraId="5ED3F0B5" w14:textId="77777777" w:rsidR="00A8409E" w:rsidRPr="003014F4" w:rsidRDefault="00842592" w:rsidP="00A8409E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Manuel Zelaya</w:t>
            </w:r>
          </w:p>
          <w:p w14:paraId="03C6465F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864C3A" w14:textId="77777777" w:rsidR="00842592" w:rsidRPr="003014F4" w:rsidRDefault="00842592" w:rsidP="00A840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El Mundo</w:t>
            </w:r>
          </w:p>
          <w:p w14:paraId="0327433C" w14:textId="77777777" w:rsidR="00842592" w:rsidRPr="003014F4" w:rsidRDefault="00AF63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hyperlink r:id="rId39" w:history="1">
              <w:r w:rsidR="00842592" w:rsidRPr="003014F4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HN"/>
                </w:rPr>
                <w:t>https://tinyurl.com/bdhyyr8w</w:t>
              </w:r>
            </w:hyperlink>
            <w:r w:rsidR="00842592"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</w:t>
            </w:r>
          </w:p>
        </w:tc>
      </w:tr>
      <w:tr w:rsidR="00842592" w:rsidRPr="003014F4" w14:paraId="242D33C3" w14:textId="77777777" w:rsidTr="00A8409E">
        <w:trPr>
          <w:trHeight w:val="285"/>
        </w:trPr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1B797E" w14:textId="760D2DBB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8-</w:t>
            </w:r>
            <w:r w:rsidR="001106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f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eb-22 </w:t>
            </w:r>
          </w:p>
          <w:p w14:paraId="591089CC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  <w:p w14:paraId="6A834BB2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9FBDDC8" w14:textId="0D465547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Petición por parte de Tomás Zambrano (PN), jefe de la bancada nacionalista</w:t>
            </w:r>
            <w:r w:rsidR="00CF6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,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para que se repita la votación y </w:t>
            </w:r>
            <w:r w:rsidR="001106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se dé</w:t>
            </w:r>
            <w:r w:rsidR="00110658"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legalidad a la Junta Directiva del Congreso Nacional. Luis Redondo se niega.</w:t>
            </w:r>
          </w:p>
          <w:p w14:paraId="5E780DA2" w14:textId="77777777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AFE0BC" w14:textId="77777777" w:rsidR="00A8409E" w:rsidRPr="003014F4" w:rsidRDefault="00842592" w:rsidP="00A8409E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Tomás Zambrano.</w:t>
            </w:r>
          </w:p>
          <w:p w14:paraId="7C4D60D0" w14:textId="77777777" w:rsidR="00A8409E" w:rsidRPr="003014F4" w:rsidRDefault="00842592" w:rsidP="00A8409E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Luis Redondo.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880792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El Heraldo</w:t>
            </w:r>
          </w:p>
          <w:p w14:paraId="60973731" w14:textId="77777777" w:rsidR="00842592" w:rsidRPr="003014F4" w:rsidRDefault="00AF63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hyperlink r:id="rId40" w:history="1">
              <w:r w:rsidR="00842592" w:rsidRPr="003014F4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HN"/>
                </w:rPr>
                <w:t>https://tinyurl.com/3ct4y944</w:t>
              </w:r>
            </w:hyperlink>
            <w:r w:rsidR="00842592"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</w:t>
            </w:r>
          </w:p>
        </w:tc>
      </w:tr>
      <w:tr w:rsidR="00842592" w:rsidRPr="003014F4" w14:paraId="379B7E6F" w14:textId="77777777" w:rsidTr="00A8409E">
        <w:trPr>
          <w:trHeight w:val="300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2774F6" w14:textId="5E422BD4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9-</w:t>
            </w:r>
            <w:r w:rsidR="001106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f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eb-2022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BEF942" w14:textId="77777777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Los diputados liberales, nacionalistas y disidentes de Libre regresan al hemiciclo, aunque los nacionalistas insisten en que se debe de realizar una nueva votación para ratificar a la junta directiva que preside Luis Redondo. </w:t>
            </w:r>
          </w:p>
          <w:p w14:paraId="0A6CFE12" w14:textId="77777777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BA8A5" w14:textId="77777777" w:rsidR="00A8409E" w:rsidRPr="003014F4" w:rsidRDefault="00842592" w:rsidP="00A8409E">
            <w:pPr>
              <w:numPr>
                <w:ilvl w:val="0"/>
                <w:numId w:val="21"/>
              </w:numPr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Partidos políticos</w:t>
            </w:r>
          </w:p>
          <w:p w14:paraId="61618CF1" w14:textId="77777777" w:rsidR="00A8409E" w:rsidRPr="003014F4" w:rsidRDefault="00A8409E" w:rsidP="00A8409E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8F2EE" w14:textId="77777777" w:rsidR="00842592" w:rsidRPr="003014F4" w:rsidRDefault="00842592" w:rsidP="00A840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La Tribuna </w:t>
            </w:r>
          </w:p>
          <w:p w14:paraId="333C9E8E" w14:textId="77777777" w:rsidR="00842592" w:rsidRPr="003014F4" w:rsidRDefault="00AF63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hyperlink r:id="rId41" w:history="1">
              <w:r w:rsidR="00842592" w:rsidRPr="003014F4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HN"/>
                </w:rPr>
                <w:t>https://tinyurl.com/54fnkr7k</w:t>
              </w:r>
            </w:hyperlink>
            <w:r w:rsidR="00842592"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</w:t>
            </w:r>
          </w:p>
        </w:tc>
      </w:tr>
      <w:tr w:rsidR="00842592" w:rsidRPr="003014F4" w14:paraId="7DF2BF5A" w14:textId="77777777" w:rsidTr="00A8409E">
        <w:trPr>
          <w:trHeight w:val="300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4E41C9" w14:textId="77777777" w:rsidR="00842592" w:rsidRPr="003014F4" w:rsidRDefault="00842592" w:rsidP="00A840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23-feb-2022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3EB793" w14:textId="2B985635" w:rsidR="00842592" w:rsidRPr="003014F4" w:rsidRDefault="00842592" w:rsidP="00A8409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Diputada Beatriz Valle llama “presidente de facto” a</w:t>
            </w:r>
            <w:r w:rsidR="00CF6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l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titular del Congreso Luis Redondo. </w:t>
            </w:r>
            <w:r w:rsidR="00CF6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F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ue interrumpida por su colega suplente de Colón, </w:t>
            </w:r>
            <w:proofErr w:type="spellStart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Edman</w:t>
            </w:r>
            <w:proofErr w:type="spellEnd"/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Munguía Dubón</w:t>
            </w:r>
            <w:r w:rsidR="00CF68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,</w:t>
            </w: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y la sesión fue suspendida.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157066" w14:textId="77777777" w:rsidR="00A8409E" w:rsidRPr="003014F4" w:rsidRDefault="00842592" w:rsidP="00A8409E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>Beatriz Valle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85C568" w14:textId="77777777" w:rsidR="00842592" w:rsidRPr="003014F4" w:rsidRDefault="00842592" w:rsidP="00A840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r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Radio América </w:t>
            </w:r>
          </w:p>
          <w:p w14:paraId="58F30424" w14:textId="77777777" w:rsidR="00842592" w:rsidRPr="003014F4" w:rsidRDefault="00AF6392" w:rsidP="00A8409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</w:pPr>
            <w:hyperlink r:id="rId42" w:history="1">
              <w:r w:rsidR="00842592" w:rsidRPr="003014F4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es-HN"/>
                </w:rPr>
                <w:t>https://bityl.co/BGLI</w:t>
              </w:r>
            </w:hyperlink>
            <w:r w:rsidR="00842592" w:rsidRPr="003014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HN"/>
              </w:rPr>
              <w:t xml:space="preserve"> </w:t>
            </w:r>
          </w:p>
        </w:tc>
      </w:tr>
    </w:tbl>
    <w:bookmarkEnd w:id="216"/>
    <w:p w14:paraId="64A3DD93" w14:textId="43992F2F" w:rsidR="00842592" w:rsidRPr="003014F4" w:rsidRDefault="00CF68E5" w:rsidP="0084259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Fuente: </w:t>
      </w:r>
      <w:r w:rsidR="00842592" w:rsidRPr="003014F4">
        <w:rPr>
          <w:rFonts w:ascii="Calibri" w:eastAsia="Calibri" w:hAnsi="Calibri" w:cs="Times New Roman"/>
        </w:rPr>
        <w:t>Elaboración propia</w:t>
      </w:r>
      <w:r>
        <w:rPr>
          <w:rFonts w:ascii="Calibri" w:eastAsia="Calibri" w:hAnsi="Calibri" w:cs="Times New Roman"/>
        </w:rPr>
        <w:t>,</w:t>
      </w:r>
      <w:r w:rsidR="00842592" w:rsidRPr="003014F4">
        <w:rPr>
          <w:rFonts w:ascii="Calibri" w:eastAsia="Calibri" w:hAnsi="Calibri" w:cs="Times New Roman"/>
        </w:rPr>
        <w:t xml:space="preserve"> con datos de medios de comunicación.</w:t>
      </w:r>
    </w:p>
    <w:bookmarkEnd w:id="0"/>
    <w:p w14:paraId="7D78303B" w14:textId="77777777" w:rsidR="00842592" w:rsidRPr="003014F4" w:rsidRDefault="00842592" w:rsidP="00842592">
      <w:pPr>
        <w:rPr>
          <w:rFonts w:ascii="Calibri" w:eastAsia="Calibri" w:hAnsi="Calibri" w:cs="Times New Roman"/>
        </w:rPr>
      </w:pPr>
    </w:p>
    <w:p w14:paraId="06DF53DA" w14:textId="77777777" w:rsidR="00842592" w:rsidRDefault="00842592" w:rsidP="00842592">
      <w:pPr>
        <w:pStyle w:val="paragraph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40A094F5" w14:textId="5D240FF8" w:rsidR="00842592" w:rsidRPr="00DF32A0" w:rsidRDefault="000A5300" w:rsidP="00842592">
      <w:pPr>
        <w:pStyle w:val="paragraph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</w:pPr>
      <w:r w:rsidRPr="00DF32A0"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En términos políticos, podemos notar que ha habido cierta inestabilidad en el nuevo gobierno</w:t>
      </w:r>
      <w:del w:id="218" w:author="Edición_MER" w:date="2022-03-15T11:34:00Z">
        <w:r w:rsidRPr="00DF32A0" w:rsidDel="001F6233">
          <w:rPr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delText>, la</w:delText>
        </w:r>
      </w:del>
      <w:ins w:id="219" w:author="Edición_MER" w:date="2022-03-15T11:34:00Z">
        <w:r w:rsidR="001F6233">
          <w:rPr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t>. La</w:t>
        </w:r>
      </w:ins>
      <w:r w:rsidRPr="00DF32A0"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 xml:space="preserve"> poca </w:t>
      </w:r>
      <w:del w:id="220" w:author="Edición_MER" w:date="2022-03-15T11:35:00Z">
        <w:r w:rsidRPr="00DF32A0" w:rsidDel="001F6233">
          <w:rPr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delText xml:space="preserve">integridad </w:delText>
        </w:r>
      </w:del>
      <w:ins w:id="221" w:author="Edición_MER" w:date="2022-03-15T11:35:00Z">
        <w:r w:rsidR="001F6233">
          <w:rPr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t>integración</w:t>
        </w:r>
        <w:r w:rsidR="001F6233" w:rsidRPr="00DF32A0">
          <w:rPr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t xml:space="preserve"> </w:t>
        </w:r>
      </w:ins>
      <w:r w:rsidRPr="00DF32A0"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 xml:space="preserve">que reflejan las bancadas de los diferentes partidos políticos, pero en especial la bancada del </w:t>
      </w:r>
      <w:ins w:id="222" w:author="Edición_MER" w:date="2022-03-15T11:36:00Z">
        <w:r w:rsidR="001F6233">
          <w:rPr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t>P</w:t>
        </w:r>
      </w:ins>
      <w:del w:id="223" w:author="Edición_MER" w:date="2022-03-15T11:36:00Z">
        <w:r w:rsidRPr="00DF32A0" w:rsidDel="001F6233">
          <w:rPr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delText>p</w:delText>
        </w:r>
      </w:del>
      <w:r w:rsidRPr="00DF32A0"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artido Libertad y Refundación</w:t>
      </w:r>
      <w:ins w:id="224" w:author="Edición_MER" w:date="2022-03-15T11:36:00Z">
        <w:r w:rsidR="001F6233">
          <w:rPr>
            <w:rFonts w:ascii="Calibri" w:hAnsi="Calibri" w:cs="Calibri"/>
            <w:color w:val="000000"/>
            <w:sz w:val="22"/>
            <w:szCs w:val="22"/>
            <w:highlight w:val="yellow"/>
            <w:shd w:val="clear" w:color="auto" w:fill="FFFFFF"/>
          </w:rPr>
          <w:t>,</w:t>
        </w:r>
      </w:ins>
      <w:r w:rsidRPr="00DF32A0"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 xml:space="preserve"> y la separación en la toma de decisiones, representan fracturas a lo interno que muy posiblemente tarden un poco en recuperarse. </w:t>
      </w:r>
    </w:p>
    <w:p w14:paraId="6B7F4EC5" w14:textId="77777777" w:rsidR="00842592" w:rsidRPr="00DF32A0" w:rsidRDefault="00842592" w:rsidP="00842592">
      <w:pPr>
        <w:pStyle w:val="paragraph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</w:pPr>
    </w:p>
    <w:p w14:paraId="0DFDDE9F" w14:textId="76E9EF54" w:rsidR="00842592" w:rsidRPr="00DF32A0" w:rsidRDefault="000A5300" w:rsidP="00842592">
      <w:pPr>
        <w:pStyle w:val="paragraph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</w:pPr>
      <w:r w:rsidRPr="00DF32A0"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Es importante reconocer que el crimen organizado y la corrupción se aprovechan de la coyuntura para poder abrirse camino</w:t>
      </w:r>
      <w:r w:rsidR="00DF32A0" w:rsidRPr="00DF32A0"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. Igualmente, la coyuntura es aprovechada por distintos grupos sociales que buscan resolver problemas a los que anteriormente no se les ha dado respuesta.</w:t>
      </w:r>
    </w:p>
    <w:p w14:paraId="078F73FD" w14:textId="596CB060" w:rsidR="00DF32A0" w:rsidRPr="00DF32A0" w:rsidRDefault="00DF32A0" w:rsidP="00842592">
      <w:pPr>
        <w:pStyle w:val="paragraph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</w:pPr>
    </w:p>
    <w:p w14:paraId="39B72BF7" w14:textId="4B8572A9" w:rsidR="00DF32A0" w:rsidDel="001F6233" w:rsidRDefault="00DF32A0" w:rsidP="00842592">
      <w:pPr>
        <w:pStyle w:val="paragraph"/>
        <w:spacing w:before="0" w:beforeAutospacing="0" w:after="0" w:afterAutospacing="0"/>
        <w:jc w:val="both"/>
        <w:rPr>
          <w:del w:id="225" w:author="Edición_MER" w:date="2022-03-15T11:36:00Z"/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DF32A0"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Para ello, el gobierno debe buscar colaboración o alianzas con diferentes sectores que le brinden ayuda para tratar con mayor peso y profundidad los temas realmente importantes del país.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5F522166" w14:textId="598CA7DE" w:rsidR="00842592" w:rsidDel="001F6233" w:rsidRDefault="00842592" w:rsidP="00842592">
      <w:pPr>
        <w:pStyle w:val="paragraph"/>
        <w:spacing w:before="0" w:beforeAutospacing="0" w:after="0" w:afterAutospacing="0"/>
        <w:jc w:val="both"/>
        <w:rPr>
          <w:del w:id="226" w:author="Edición_MER" w:date="2022-03-15T11:36:00Z"/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6CD82343" w14:textId="0410CDC3" w:rsidR="00842592" w:rsidDel="001F6233" w:rsidRDefault="00842592" w:rsidP="00842592">
      <w:pPr>
        <w:tabs>
          <w:tab w:val="left" w:pos="915"/>
        </w:tabs>
        <w:rPr>
          <w:del w:id="227" w:author="Edición_MER" w:date="2022-03-15T11:36:00Z"/>
        </w:rPr>
      </w:pPr>
    </w:p>
    <w:p w14:paraId="3ACDC00B" w14:textId="13B26AB7" w:rsidR="00842592" w:rsidDel="001F6233" w:rsidRDefault="00842592" w:rsidP="00842592">
      <w:pPr>
        <w:tabs>
          <w:tab w:val="left" w:pos="915"/>
        </w:tabs>
        <w:rPr>
          <w:del w:id="228" w:author="Edición_MER" w:date="2022-03-15T11:36:00Z"/>
        </w:rPr>
      </w:pPr>
    </w:p>
    <w:p w14:paraId="024D45D5" w14:textId="3EB49CC9" w:rsidR="00842592" w:rsidDel="001F6233" w:rsidRDefault="00842592" w:rsidP="00842592">
      <w:pPr>
        <w:tabs>
          <w:tab w:val="left" w:pos="915"/>
        </w:tabs>
        <w:ind w:left="708"/>
        <w:rPr>
          <w:del w:id="229" w:author="Edición_MER" w:date="2022-03-15T11:36:00Z"/>
        </w:rPr>
      </w:pPr>
    </w:p>
    <w:p w14:paraId="697CBC11" w14:textId="31EFAE9A" w:rsidR="00842592" w:rsidDel="001F6233" w:rsidRDefault="00842592" w:rsidP="00842592">
      <w:pPr>
        <w:tabs>
          <w:tab w:val="left" w:pos="915"/>
        </w:tabs>
        <w:rPr>
          <w:del w:id="230" w:author="Edición_MER" w:date="2022-03-15T11:36:00Z"/>
        </w:rPr>
      </w:pPr>
    </w:p>
    <w:p w14:paraId="7147C126" w14:textId="530A0CC8" w:rsidR="00842592" w:rsidDel="001F6233" w:rsidRDefault="00842592" w:rsidP="00842592">
      <w:pPr>
        <w:tabs>
          <w:tab w:val="left" w:pos="915"/>
        </w:tabs>
        <w:ind w:left="708"/>
        <w:rPr>
          <w:del w:id="231" w:author="Edición_MER" w:date="2022-03-15T11:36:00Z"/>
        </w:rPr>
      </w:pPr>
    </w:p>
    <w:p w14:paraId="68C9D201" w14:textId="43992F65" w:rsidR="00842592" w:rsidRPr="00622513" w:rsidDel="001F6233" w:rsidRDefault="00842592" w:rsidP="001F6233">
      <w:pPr>
        <w:pStyle w:val="paragraph"/>
        <w:spacing w:before="0" w:beforeAutospacing="0" w:after="0" w:afterAutospacing="0"/>
        <w:jc w:val="both"/>
        <w:rPr>
          <w:del w:id="232" w:author="Edición_MER" w:date="2022-03-15T11:36:00Z"/>
        </w:rPr>
        <w:pPrChange w:id="233" w:author="Edición_MER" w:date="2022-03-15T11:36:00Z">
          <w:pPr>
            <w:tabs>
              <w:tab w:val="left" w:pos="915"/>
            </w:tabs>
            <w:ind w:left="708"/>
          </w:pPr>
        </w:pPrChange>
      </w:pPr>
    </w:p>
    <w:p w14:paraId="04AC8A04" w14:textId="77777777" w:rsidR="00A13126" w:rsidRDefault="00A13126" w:rsidP="001F6233">
      <w:pPr>
        <w:pStyle w:val="paragraph"/>
        <w:spacing w:before="0" w:beforeAutospacing="0" w:after="0" w:afterAutospacing="0"/>
        <w:jc w:val="both"/>
        <w:pPrChange w:id="234" w:author="Edición_MER" w:date="2022-03-15T11:36:00Z">
          <w:pPr/>
        </w:pPrChange>
      </w:pPr>
      <w:bookmarkStart w:id="235" w:name="_GoBack"/>
      <w:bookmarkEnd w:id="235"/>
    </w:p>
    <w:sectPr w:rsidR="00A13126" w:rsidSect="00A8409E">
      <w:headerReference w:type="default" r:id="rId43"/>
      <w:footerReference w:type="default" r:id="rId4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AD896" w14:textId="77777777" w:rsidR="006E5C83" w:rsidRDefault="006E5C83" w:rsidP="00842592">
      <w:pPr>
        <w:spacing w:after="0" w:line="240" w:lineRule="auto"/>
      </w:pPr>
      <w:r>
        <w:separator/>
      </w:r>
    </w:p>
  </w:endnote>
  <w:endnote w:type="continuationSeparator" w:id="0">
    <w:p w14:paraId="362AE297" w14:textId="77777777" w:rsidR="006E5C83" w:rsidRDefault="006E5C83" w:rsidP="0084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eXGyreTerme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1140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4FFE52" w14:textId="57E9073F" w:rsidR="00AF6392" w:rsidRDefault="00AF6392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DC7E76" w14:textId="77777777" w:rsidR="00AF6392" w:rsidRDefault="00AF63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649E7" w14:textId="77777777" w:rsidR="006E5C83" w:rsidRDefault="006E5C83" w:rsidP="00842592">
      <w:pPr>
        <w:spacing w:after="0" w:line="240" w:lineRule="auto"/>
      </w:pPr>
      <w:r>
        <w:separator/>
      </w:r>
    </w:p>
  </w:footnote>
  <w:footnote w:type="continuationSeparator" w:id="0">
    <w:p w14:paraId="77880664" w14:textId="77777777" w:rsidR="006E5C83" w:rsidRDefault="006E5C83" w:rsidP="00842592">
      <w:pPr>
        <w:spacing w:after="0" w:line="240" w:lineRule="auto"/>
      </w:pPr>
      <w:r>
        <w:continuationSeparator/>
      </w:r>
    </w:p>
  </w:footnote>
  <w:footnote w:id="1">
    <w:p w14:paraId="09046D9C" w14:textId="1CC48672" w:rsidR="00AF6392" w:rsidRPr="007B1DA4" w:rsidRDefault="00AF6392" w:rsidP="00842592">
      <w:pPr>
        <w:pStyle w:val="Textonotapie"/>
        <w:jc w:val="both"/>
      </w:pPr>
      <w:r>
        <w:rPr>
          <w:rStyle w:val="Refdenotaalpie"/>
        </w:rPr>
        <w:footnoteRef/>
      </w:r>
      <w:r w:rsidRPr="007B1DA4">
        <w:rPr>
          <w:lang w:val="en-US"/>
        </w:rPr>
        <w:t xml:space="preserve"> </w:t>
      </w:r>
      <w:proofErr w:type="spellStart"/>
      <w:r>
        <w:rPr>
          <w:lang w:val="en-US"/>
        </w:rPr>
        <w:t>K</w:t>
      </w:r>
      <w:r w:rsidRPr="007B1DA4">
        <w:rPr>
          <w:noProof/>
          <w:lang w:val="en-US"/>
        </w:rPr>
        <w:t>riesberg</w:t>
      </w:r>
      <w:proofErr w:type="spellEnd"/>
      <w:r w:rsidRPr="007B1DA4">
        <w:rPr>
          <w:noProof/>
          <w:lang w:val="en-US"/>
        </w:rPr>
        <w:t xml:space="preserve">, L., &amp; Dayton, B. D. (2017). </w:t>
      </w:r>
      <w:r w:rsidRPr="007B1DA4">
        <w:rPr>
          <w:i/>
          <w:iCs/>
          <w:noProof/>
          <w:lang w:val="en-US"/>
        </w:rPr>
        <w:t>Constructive Conflicts. From Escalation to Resolution .</w:t>
      </w:r>
      <w:r w:rsidRPr="007B1DA4">
        <w:rPr>
          <w:noProof/>
          <w:lang w:val="en-US"/>
        </w:rPr>
        <w:t xml:space="preserve"> </w:t>
      </w:r>
      <w:r>
        <w:rPr>
          <w:noProof/>
          <w:lang w:val="es-419"/>
        </w:rPr>
        <w:t>Lanham, Maryland: Rowman &amp; Littlefield.</w:t>
      </w:r>
    </w:p>
  </w:footnote>
  <w:footnote w:id="2">
    <w:p w14:paraId="09EDA3B6" w14:textId="77777777" w:rsidR="00AF6392" w:rsidRPr="00AC6A6C" w:rsidRDefault="00AF6392" w:rsidP="00842592">
      <w:pPr>
        <w:pStyle w:val="Piedepgina"/>
        <w:jc w:val="both"/>
        <w:rPr>
          <w:lang w:val="es-ES"/>
        </w:rPr>
      </w:pPr>
      <w:r>
        <w:rPr>
          <w:rStyle w:val="Refdenotaalpie"/>
        </w:rPr>
        <w:footnoteRef/>
      </w:r>
      <w:bookmarkStart w:id="2" w:name="_Hlk98205098"/>
      <w:r>
        <w:t xml:space="preserve"> </w:t>
      </w:r>
      <w:r>
        <w:rPr>
          <w:sz w:val="20"/>
          <w:szCs w:val="20"/>
          <w:lang w:val="es-ES"/>
        </w:rPr>
        <w:t>Fuente:</w:t>
      </w:r>
      <w:r w:rsidRPr="00731BFB">
        <w:rPr>
          <w:sz w:val="20"/>
          <w:szCs w:val="20"/>
          <w:lang w:val="es-ES"/>
        </w:rPr>
        <w:t xml:space="preserve"> Consejo Nacional Electoral, </w:t>
      </w:r>
      <w:r>
        <w:rPr>
          <w:sz w:val="20"/>
          <w:szCs w:val="20"/>
          <w:lang w:val="es-ES"/>
        </w:rPr>
        <w:t xml:space="preserve">consultado en </w:t>
      </w:r>
      <w:hyperlink r:id="rId1" w:anchor="resultados/PRE/HN" w:history="1">
        <w:r w:rsidRPr="00731BFB">
          <w:rPr>
            <w:rStyle w:val="Hipervnculo"/>
            <w:sz w:val="20"/>
            <w:szCs w:val="20"/>
            <w:lang w:val="es-ES"/>
          </w:rPr>
          <w:t>https://resultadosgenerales2021.cne.hn/#resultados/PRE/HN</w:t>
        </w:r>
      </w:hyperlink>
      <w:bookmarkEnd w:id="2"/>
      <w:r>
        <w:rPr>
          <w:lang w:val="es-ES"/>
        </w:rPr>
        <w:t xml:space="preserve"> </w:t>
      </w:r>
    </w:p>
  </w:footnote>
  <w:footnote w:id="3">
    <w:p w14:paraId="7CAE2CC5" w14:textId="681F97FA" w:rsidR="00AF6392" w:rsidRPr="00731BFB" w:rsidRDefault="00AF6392" w:rsidP="00842592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Para más información, véase </w:t>
      </w:r>
      <w:hyperlink r:id="rId2" w:history="1">
        <w:r w:rsidRPr="007362D3">
          <w:rPr>
            <w:rStyle w:val="Hipervnculo"/>
            <w:lang w:val="es-ES"/>
          </w:rPr>
          <w:t>https://revistazo.com/conflictos_sociales/</w:t>
        </w:r>
      </w:hyperlink>
      <w:r>
        <w:rPr>
          <w:lang w:val="es-ES"/>
        </w:rPr>
        <w:t xml:space="preserve"> </w:t>
      </w:r>
    </w:p>
  </w:footnote>
  <w:footnote w:id="4">
    <w:p w14:paraId="40F86F7D" w14:textId="702D5853" w:rsidR="00AF6392" w:rsidRPr="00BD6E9C" w:rsidRDefault="00AF6392" w:rsidP="00842592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Fuente: </w:t>
      </w:r>
      <w:r>
        <w:rPr>
          <w:lang w:val="es-ES"/>
        </w:rPr>
        <w:t>OACNUDH (2021), “</w:t>
      </w:r>
      <w:r w:rsidRPr="007F6B11">
        <w:rPr>
          <w:i/>
          <w:iCs/>
          <w:lang w:val="es-ES"/>
        </w:rPr>
        <w:t xml:space="preserve">La </w:t>
      </w:r>
      <w:r>
        <w:rPr>
          <w:i/>
          <w:iCs/>
          <w:lang w:val="es-ES"/>
        </w:rPr>
        <w:t>p</w:t>
      </w:r>
      <w:r w:rsidRPr="007F6B11">
        <w:rPr>
          <w:i/>
          <w:iCs/>
          <w:lang w:val="es-ES"/>
        </w:rPr>
        <w:t xml:space="preserve">reocupación ante víctimas de </w:t>
      </w:r>
      <w:r>
        <w:rPr>
          <w:i/>
          <w:iCs/>
          <w:lang w:val="es-ES"/>
        </w:rPr>
        <w:t>v</w:t>
      </w:r>
      <w:r w:rsidRPr="007F6B11">
        <w:rPr>
          <w:i/>
          <w:iCs/>
          <w:lang w:val="es-ES"/>
        </w:rPr>
        <w:t xml:space="preserve">iolencia </w:t>
      </w:r>
      <w:r>
        <w:rPr>
          <w:i/>
          <w:iCs/>
          <w:lang w:val="es-ES"/>
        </w:rPr>
        <w:t>e</w:t>
      </w:r>
      <w:r w:rsidRPr="007F6B11">
        <w:rPr>
          <w:i/>
          <w:iCs/>
          <w:lang w:val="es-ES"/>
        </w:rPr>
        <w:t>lectoral</w:t>
      </w:r>
      <w:r>
        <w:rPr>
          <w:i/>
          <w:iCs/>
          <w:lang w:val="es-ES"/>
        </w:rPr>
        <w:t>"</w:t>
      </w:r>
      <w:r>
        <w:rPr>
          <w:lang w:val="es-ES"/>
        </w:rPr>
        <w:t xml:space="preserve">, recuperado mediante </w:t>
      </w:r>
      <w:hyperlink r:id="rId3" w:history="1">
        <w:r w:rsidRPr="007362D3">
          <w:rPr>
            <w:rStyle w:val="Hipervnculo"/>
            <w:lang w:val="es-ES"/>
          </w:rPr>
          <w:t>https://tinyurl.com/3jfcybzn</w:t>
        </w:r>
      </w:hyperlink>
      <w:r>
        <w:rPr>
          <w:lang w:val="es-ES"/>
        </w:rPr>
        <w:t xml:space="preserve">  </w:t>
      </w:r>
    </w:p>
  </w:footnote>
  <w:footnote w:id="5">
    <w:p w14:paraId="2921ED86" w14:textId="480558DE" w:rsidR="00AF6392" w:rsidRPr="00EE6BF3" w:rsidRDefault="00AF6392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Fuente: Instituto universitario en Democracia Paz y Seguridad (2017) </w:t>
      </w:r>
      <w:r w:rsidRPr="00EE6BF3">
        <w:rPr>
          <w:i/>
          <w:iCs/>
          <w:lang w:val="es-ES"/>
        </w:rPr>
        <w:t>“Informe de conflictividad y violencia política</w:t>
      </w:r>
      <w:del w:id="63" w:author="Edición_MER" w:date="2022-03-15T10:49:00Z">
        <w:r w:rsidRPr="00EE6BF3" w:rsidDel="00BE4984">
          <w:rPr>
            <w:i/>
            <w:iCs/>
            <w:lang w:val="es-ES"/>
          </w:rPr>
          <w:delText>”</w:delText>
        </w:r>
        <w:r w:rsidDel="00BE4984">
          <w:rPr>
            <w:i/>
            <w:iCs/>
            <w:lang w:val="es-ES"/>
          </w:rPr>
          <w:delText xml:space="preserve"> .</w:delText>
        </w:r>
      </w:del>
      <w:ins w:id="64" w:author="Edición_MER" w:date="2022-03-15T10:49:00Z">
        <w:r w:rsidRPr="00EE6BF3">
          <w:rPr>
            <w:i/>
            <w:iCs/>
            <w:lang w:val="es-ES"/>
          </w:rPr>
          <w:t>”</w:t>
        </w:r>
        <w:r>
          <w:rPr>
            <w:i/>
            <w:iCs/>
            <w:lang w:val="es-ES"/>
          </w:rPr>
          <w:t>.</w:t>
        </w:r>
      </w:ins>
    </w:p>
  </w:footnote>
  <w:footnote w:id="6">
    <w:p w14:paraId="0EEBEE7A" w14:textId="77777777" w:rsidR="00AF6392" w:rsidRDefault="00AF6392" w:rsidP="007C7D19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Fuente: Instituto Universitario en Democracia Paz y Seguridad (2022) </w:t>
      </w:r>
      <w:r>
        <w:rPr>
          <w:i/>
          <w:iCs/>
          <w:lang w:val="es-ES"/>
        </w:rPr>
        <w:t>“Boletín especial, Muerte violenta de mujeres y femicidios”</w:t>
      </w:r>
    </w:p>
  </w:footnote>
  <w:footnote w:id="7">
    <w:p w14:paraId="15D9D3DF" w14:textId="16A25B8B" w:rsidR="00AF6392" w:rsidRPr="00465836" w:rsidRDefault="00AF6392" w:rsidP="00842592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465836">
        <w:t>ASJ</w:t>
      </w:r>
      <w:r>
        <w:t>,</w:t>
      </w:r>
      <w:r w:rsidRPr="00465836">
        <w:t xml:space="preserve"> en el estudio </w:t>
      </w:r>
      <w:hyperlink r:id="rId4" w:history="1">
        <w:r w:rsidRPr="00465836">
          <w:rPr>
            <w:rStyle w:val="Hipervnculo"/>
            <w:b/>
            <w:bCs/>
            <w:i/>
            <w:iCs/>
          </w:rPr>
          <w:t>“Conflicto y violencia política en las elecciones de Honduras, 2021”</w:t>
        </w:r>
        <w:r>
          <w:rPr>
            <w:rStyle w:val="Hipervnculo"/>
            <w:b/>
            <w:bCs/>
            <w:i/>
            <w:iCs/>
          </w:rPr>
          <w:t>,</w:t>
        </w:r>
        <w:r w:rsidRPr="00465836">
          <w:rPr>
            <w:rStyle w:val="Hipervnculo"/>
            <w:b/>
            <w:bCs/>
          </w:rPr>
          <w:t> </w:t>
        </w:r>
      </w:hyperlink>
      <w:r w:rsidRPr="00465836">
        <w:t>explica que los conflictos electorales del 2021 se transformarán en políticos en el año 2022</w:t>
      </w:r>
      <w:r>
        <w:t>,</w:t>
      </w:r>
      <w:r w:rsidRPr="00465836">
        <w:t xml:space="preserve"> debido a que las luchas por el poder pasarán de la competencia electoral a las pugnas por el control de las instituciones públicas como el Congreso Nacional, las secretarías de </w:t>
      </w:r>
      <w:r>
        <w:t>E</w:t>
      </w:r>
      <w:r w:rsidRPr="00465836">
        <w:t>stado, municipalidades, etc.</w:t>
      </w:r>
      <w:r>
        <w:t xml:space="preserve"> Asimismo, identifica algunos conflictos de Estado de Derecho que se trasladarán al 2022, como la violencia. Asimismo, reconoce que los conflictos económicos se incrementarán debido a las expectativas de diferentes grupos de interés.</w:t>
      </w:r>
    </w:p>
  </w:footnote>
  <w:footnote w:id="8">
    <w:p w14:paraId="60A1D419" w14:textId="465E01B5" w:rsidR="00AF6392" w:rsidRPr="002E6CF8" w:rsidRDefault="00AF6392" w:rsidP="00842592">
      <w:pPr>
        <w:pStyle w:val="Textonotapie"/>
        <w:rPr>
          <w:i/>
        </w:rPr>
      </w:pPr>
      <w:r>
        <w:rPr>
          <w:rStyle w:val="Refdenotaalpie"/>
        </w:rPr>
        <w:footnoteRef/>
      </w:r>
      <w:r>
        <w:t xml:space="preserve"> Entre algunos de los conflictos que merecen especial atención se encuentran la elección de j</w:t>
      </w:r>
      <w:r w:rsidRPr="00BC7034">
        <w:t>unta</w:t>
      </w:r>
      <w:r>
        <w:t>s</w:t>
      </w:r>
      <w:r w:rsidRPr="00BC7034">
        <w:t xml:space="preserve"> </w:t>
      </w:r>
      <w:r>
        <w:t>d</w:t>
      </w:r>
      <w:r w:rsidRPr="00BC7034">
        <w:t>irectiva</w:t>
      </w:r>
      <w:r>
        <w:t xml:space="preserve">s paralelas y </w:t>
      </w:r>
      <w:r w:rsidRPr="00BC7034">
        <w:t xml:space="preserve">la </w:t>
      </w:r>
      <w:r>
        <w:t>a</w:t>
      </w:r>
      <w:r w:rsidRPr="00BC7034">
        <w:t xml:space="preserve">probación de la Ley para la Reconstrucción del Estado Constitucional de Derecho y para que los Hechos no se Repitan </w:t>
      </w:r>
      <w:r>
        <w:t>(comúnmente llamada “</w:t>
      </w:r>
      <w:r w:rsidRPr="00BC7034">
        <w:t xml:space="preserve">Ley de </w:t>
      </w:r>
      <w:r>
        <w:t>A</w:t>
      </w:r>
      <w:r w:rsidRPr="00BC7034">
        <w:t>mnistía</w:t>
      </w:r>
      <w:r>
        <w:t xml:space="preserve">”). Estos dos conflictos se analizan con mayor profundidad en la sección </w:t>
      </w:r>
      <w:r w:rsidRPr="002E6CF8">
        <w:rPr>
          <w:i/>
        </w:rPr>
        <w:t>Análisis de la conflictividad.</w:t>
      </w:r>
    </w:p>
    <w:p w14:paraId="3B52A4DD" w14:textId="77777777" w:rsidR="00AF6392" w:rsidRPr="00BC7034" w:rsidRDefault="00AF6392" w:rsidP="00842592">
      <w:pPr>
        <w:pStyle w:val="Textonotapie"/>
      </w:pPr>
    </w:p>
  </w:footnote>
  <w:footnote w:id="9">
    <w:p w14:paraId="11BAC13C" w14:textId="4FC2D904" w:rsidR="00AF6392" w:rsidRPr="002B1DEE" w:rsidRDefault="00AF6392" w:rsidP="006F6BD9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En el Bajo Aguán se siguen presentando desalojos por invasiones a tierras, los grupos armados que ingresan en propiedad privada para el robo de cultivos, y los constantes enfrentamientos entre pobladores. </w:t>
      </w:r>
      <w:hyperlink r:id="rId5" w:history="1">
        <w:r w:rsidRPr="007362D3">
          <w:rPr>
            <w:rStyle w:val="Hipervnculo"/>
            <w:lang w:val="es-ES"/>
          </w:rPr>
          <w:t>https://tinyurl.com/2p92kejf</w:t>
        </w:r>
      </w:hyperlink>
      <w:r>
        <w:rPr>
          <w:lang w:val="es-ES"/>
        </w:rPr>
        <w:t xml:space="preserve"> </w:t>
      </w:r>
    </w:p>
  </w:footnote>
  <w:footnote w:id="10">
    <w:p w14:paraId="72BCFD8E" w14:textId="6537341E" w:rsidR="00AF6392" w:rsidRPr="00532460" w:rsidRDefault="00AF6392" w:rsidP="00532460">
      <w:pPr>
        <w:pStyle w:val="Textonotapie"/>
        <w:jc w:val="both"/>
      </w:pPr>
      <w:r>
        <w:rPr>
          <w:rStyle w:val="Refdenotaalpie"/>
        </w:rPr>
        <w:footnoteRef/>
      </w:r>
      <w:r>
        <w:t xml:space="preserve"> Fuente: La Tribuna (2021), </w:t>
      </w:r>
      <w:r w:rsidRPr="00532460">
        <w:rPr>
          <w:i/>
          <w:iCs/>
        </w:rPr>
        <w:t xml:space="preserve">Beatriz Valle cree que </w:t>
      </w:r>
      <w:proofErr w:type="spellStart"/>
      <w:r w:rsidRPr="00532460">
        <w:rPr>
          <w:i/>
          <w:iCs/>
        </w:rPr>
        <w:t>Cálix</w:t>
      </w:r>
      <w:proofErr w:type="spellEnd"/>
      <w:r w:rsidRPr="00532460">
        <w:rPr>
          <w:i/>
          <w:iCs/>
        </w:rPr>
        <w:t xml:space="preserve"> es el idóneo presidente del CN</w:t>
      </w:r>
      <w:r>
        <w:t xml:space="preserve">, consultado en </w:t>
      </w:r>
      <w:hyperlink r:id="rId6" w:history="1">
        <w:r w:rsidRPr="000B61B4">
          <w:rPr>
            <w:rStyle w:val="Hipervnculo"/>
          </w:rPr>
          <w:t>https://tinyurl.com/49s38z5r</w:t>
        </w:r>
      </w:hyperlink>
    </w:p>
  </w:footnote>
  <w:footnote w:id="11">
    <w:p w14:paraId="6C8B8DB2" w14:textId="010C4EF7" w:rsidR="00AF6392" w:rsidRPr="000C41C9" w:rsidRDefault="00AF6392" w:rsidP="00842592">
      <w:pPr>
        <w:pStyle w:val="Textonotapie"/>
        <w:jc w:val="both"/>
      </w:pPr>
      <w:r w:rsidRPr="000C41C9">
        <w:rPr>
          <w:rStyle w:val="Refdenotaalpie"/>
        </w:rPr>
        <w:footnoteRef/>
      </w:r>
      <w:r w:rsidRPr="000C41C9">
        <w:t xml:space="preserve"> Fuente: Expediente </w:t>
      </w:r>
      <w:r>
        <w:t>P</w:t>
      </w:r>
      <w:r w:rsidRPr="000C41C9">
        <w:t>úb</w:t>
      </w:r>
      <w:r>
        <w:t>l</w:t>
      </w:r>
      <w:r w:rsidRPr="000C41C9">
        <w:t>ico (2022)</w:t>
      </w:r>
      <w:r>
        <w:t>.</w:t>
      </w:r>
      <w:r w:rsidRPr="000C41C9">
        <w:t xml:space="preserve"> </w:t>
      </w:r>
      <w:r w:rsidRPr="000C41C9">
        <w:rPr>
          <w:i/>
          <w:iCs/>
        </w:rPr>
        <w:t>Honduras: Amnistía para funcionarios acusados por corrupción</w:t>
      </w:r>
      <w:r w:rsidRPr="000C41C9">
        <w:t xml:space="preserve">, consultado en </w:t>
      </w:r>
      <w:hyperlink r:id="rId7" w:history="1">
        <w:r w:rsidRPr="000C41C9">
          <w:rPr>
            <w:rStyle w:val="Hipervnculo"/>
          </w:rPr>
          <w:t>https://bityl.co/BGMz</w:t>
        </w:r>
      </w:hyperlink>
      <w:r w:rsidRPr="000C41C9">
        <w:t xml:space="preserve"> </w:t>
      </w:r>
    </w:p>
  </w:footnote>
  <w:footnote w:id="12">
    <w:p w14:paraId="550BA795" w14:textId="253CB156" w:rsidR="00AF6392" w:rsidRPr="000C41C9" w:rsidRDefault="00AF6392" w:rsidP="00A6133B">
      <w:pPr>
        <w:pStyle w:val="Textonotapie"/>
        <w:jc w:val="both"/>
      </w:pPr>
      <w:r w:rsidRPr="000C41C9">
        <w:rPr>
          <w:rStyle w:val="Refdenotaalpie"/>
        </w:rPr>
        <w:footnoteRef/>
      </w:r>
      <w:r w:rsidRPr="000C41C9">
        <w:t xml:space="preserve"> Fuente: Contra Corriente (2022)</w:t>
      </w:r>
      <w:r>
        <w:t>.</w:t>
      </w:r>
      <w:r w:rsidRPr="000C41C9">
        <w:t xml:space="preserve"> </w:t>
      </w:r>
      <w:r w:rsidRPr="000C41C9">
        <w:rPr>
          <w:i/>
          <w:iCs/>
        </w:rPr>
        <w:t>¿Responde la crisis en el Congreso a un pacto de impunidad?</w:t>
      </w:r>
      <w:r w:rsidRPr="000C41C9">
        <w:t xml:space="preserve"> Consultado en </w:t>
      </w:r>
      <w:hyperlink r:id="rId8" w:history="1">
        <w:r w:rsidRPr="000C41C9">
          <w:rPr>
            <w:rStyle w:val="Hipervnculo"/>
          </w:rPr>
          <w:t>https://bityl.co/BH2V</w:t>
        </w:r>
      </w:hyperlink>
      <w:r w:rsidRPr="000C41C9">
        <w:t xml:space="preserve"> </w:t>
      </w:r>
    </w:p>
  </w:footnote>
  <w:footnote w:id="13">
    <w:p w14:paraId="40C7D695" w14:textId="503E0B68" w:rsidR="00AF6392" w:rsidRPr="00DB582A" w:rsidRDefault="00AF6392" w:rsidP="00842592">
      <w:pPr>
        <w:pStyle w:val="Textonotapie"/>
      </w:pPr>
      <w:r w:rsidRPr="000C41C9">
        <w:rPr>
          <w:rStyle w:val="Refdenotaalpie"/>
        </w:rPr>
        <w:footnoteRef/>
      </w:r>
      <w:r w:rsidRPr="000C41C9">
        <w:t xml:space="preserve"> El Banco Central de Honduras (BCH) precisó que </w:t>
      </w:r>
      <w:r>
        <w:t>“</w:t>
      </w:r>
      <w:r w:rsidRPr="000C41C9">
        <w:t>el alojamiento, agua, electricidad, gas y otros combustibles, con 0</w:t>
      </w:r>
      <w:r>
        <w:t>.</w:t>
      </w:r>
      <w:r w:rsidRPr="000C41C9">
        <w:t>92 puntos porcentuales, fue el que más influyó en la inflación de enero</w:t>
      </w:r>
      <w:r>
        <w:t>”</w:t>
      </w:r>
      <w:r w:rsidRPr="000C41C9">
        <w:t xml:space="preserve">. Fuente: </w:t>
      </w:r>
      <w:proofErr w:type="spellStart"/>
      <w:r w:rsidRPr="000C41C9">
        <w:t>SwissInfo</w:t>
      </w:r>
      <w:proofErr w:type="spellEnd"/>
      <w:r w:rsidRPr="000C41C9">
        <w:t xml:space="preserve">, consultado en </w:t>
      </w:r>
      <w:hyperlink r:id="rId9" w:history="1">
        <w:r w:rsidRPr="000C41C9">
          <w:rPr>
            <w:rStyle w:val="Hipervnculo"/>
          </w:rPr>
          <w:t>https://bityl.co/BE6I</w:t>
        </w:r>
      </w:hyperlink>
      <w:r>
        <w:t xml:space="preserve"> </w:t>
      </w:r>
    </w:p>
  </w:footnote>
  <w:footnote w:id="14">
    <w:p w14:paraId="4D7FE1C7" w14:textId="77777777" w:rsidR="00AF6392" w:rsidRPr="00C42B9B" w:rsidRDefault="00AF6392" w:rsidP="00842592">
      <w:pPr>
        <w:pStyle w:val="Textonotapie"/>
        <w:rPr>
          <w:lang w:val="es-419"/>
        </w:rPr>
      </w:pPr>
      <w:r>
        <w:rPr>
          <w:rStyle w:val="Refdenotaalpie"/>
        </w:rPr>
        <w:footnoteRef/>
      </w:r>
      <w:r w:rsidRPr="00C42B9B">
        <w:rPr>
          <w:lang w:val="es-419"/>
        </w:rPr>
        <w:t xml:space="preserve"> Fuente: Economist </w:t>
      </w:r>
      <w:proofErr w:type="spellStart"/>
      <w:r w:rsidRPr="00C42B9B">
        <w:rPr>
          <w:lang w:val="es-419"/>
        </w:rPr>
        <w:t>Intelligence</w:t>
      </w:r>
      <w:proofErr w:type="spellEnd"/>
      <w:r w:rsidRPr="00C42B9B">
        <w:rPr>
          <w:lang w:val="es-419"/>
        </w:rPr>
        <w:t xml:space="preserve"> </w:t>
      </w:r>
      <w:proofErr w:type="spellStart"/>
      <w:r w:rsidRPr="00C42B9B">
        <w:rPr>
          <w:lang w:val="es-419"/>
        </w:rPr>
        <w:t>Unit</w:t>
      </w:r>
      <w:proofErr w:type="spellEnd"/>
      <w:r w:rsidRPr="00C42B9B">
        <w:rPr>
          <w:lang w:val="es-419"/>
        </w:rPr>
        <w:t>, consultado e</w:t>
      </w:r>
      <w:r>
        <w:rPr>
          <w:lang w:val="es-419"/>
        </w:rPr>
        <w:t xml:space="preserve">n </w:t>
      </w:r>
      <w:hyperlink r:id="rId10" w:history="1">
        <w:r w:rsidRPr="00CD538A">
          <w:rPr>
            <w:rStyle w:val="Hipervnculo"/>
            <w:lang w:val="es-419"/>
          </w:rPr>
          <w:t>https://bityl.co/BGJN</w:t>
        </w:r>
      </w:hyperlink>
      <w:r>
        <w:rPr>
          <w:lang w:val="es-419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3FBDF" w14:textId="77777777" w:rsidR="00AF6392" w:rsidRPr="00FA5FF0" w:rsidRDefault="00AF6392" w:rsidP="00A8409E">
    <w:pPr>
      <w:pStyle w:val="Encabezado"/>
      <w:tabs>
        <w:tab w:val="clear" w:pos="4252"/>
        <w:tab w:val="clear" w:pos="8504"/>
        <w:tab w:val="left" w:pos="71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4D03"/>
    <w:multiLevelType w:val="hybridMultilevel"/>
    <w:tmpl w:val="D714C2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651D0"/>
    <w:multiLevelType w:val="hybridMultilevel"/>
    <w:tmpl w:val="E020C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32FA4"/>
    <w:multiLevelType w:val="multilevel"/>
    <w:tmpl w:val="BAD4DE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67101"/>
    <w:multiLevelType w:val="hybridMultilevel"/>
    <w:tmpl w:val="24DEA718"/>
    <w:lvl w:ilvl="0" w:tplc="04090017">
      <w:start w:val="1"/>
      <w:numFmt w:val="lowerLetter"/>
      <w:lvlText w:val="%1)"/>
      <w:lvlJc w:val="left"/>
      <w:pPr>
        <w:ind w:left="1068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5E18D8"/>
    <w:multiLevelType w:val="hybridMultilevel"/>
    <w:tmpl w:val="B4F01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E403FF"/>
    <w:multiLevelType w:val="hybridMultilevel"/>
    <w:tmpl w:val="FA0C5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B01C0F"/>
    <w:multiLevelType w:val="multilevel"/>
    <w:tmpl w:val="586E10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90399B"/>
    <w:multiLevelType w:val="hybridMultilevel"/>
    <w:tmpl w:val="E048E402"/>
    <w:lvl w:ilvl="0" w:tplc="FFFFFFFF">
      <w:start w:val="1"/>
      <w:numFmt w:val="decimal"/>
      <w:lvlText w:val="%1."/>
      <w:lvlJc w:val="left"/>
      <w:rPr>
        <w:rFonts w:asciiTheme="minorHAnsi" w:hAnsiTheme="minorHAnsi" w:cstheme="minorHAnsi" w:hint="default"/>
        <w:b/>
        <w:bCs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816C8"/>
    <w:multiLevelType w:val="multilevel"/>
    <w:tmpl w:val="472267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9317BD"/>
    <w:multiLevelType w:val="hybridMultilevel"/>
    <w:tmpl w:val="A0BA8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4A208F"/>
    <w:multiLevelType w:val="hybridMultilevel"/>
    <w:tmpl w:val="6D8AE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493258"/>
    <w:multiLevelType w:val="multilevel"/>
    <w:tmpl w:val="1EFE81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205BDA"/>
    <w:multiLevelType w:val="hybridMultilevel"/>
    <w:tmpl w:val="F7F4E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83449F"/>
    <w:multiLevelType w:val="hybridMultilevel"/>
    <w:tmpl w:val="E5AC79A8"/>
    <w:lvl w:ilvl="0" w:tplc="C7220E9A">
      <w:start w:val="1"/>
      <w:numFmt w:val="decimal"/>
      <w:lvlText w:val="%1."/>
      <w:lvlJc w:val="left"/>
      <w:rPr>
        <w:rFonts w:asciiTheme="minorHAnsi" w:hAnsiTheme="minorHAnsi" w:cstheme="minorHAnsi" w:hint="default"/>
        <w:b/>
        <w:bCs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174F0"/>
    <w:multiLevelType w:val="hybridMultilevel"/>
    <w:tmpl w:val="62745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423526"/>
    <w:multiLevelType w:val="multilevel"/>
    <w:tmpl w:val="82347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0F51A2"/>
    <w:multiLevelType w:val="hybridMultilevel"/>
    <w:tmpl w:val="127A3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7389A"/>
    <w:multiLevelType w:val="hybridMultilevel"/>
    <w:tmpl w:val="DC30D18A"/>
    <w:lvl w:ilvl="0" w:tplc="580C15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7628B"/>
    <w:multiLevelType w:val="hybridMultilevel"/>
    <w:tmpl w:val="6EAA0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8A35C5"/>
    <w:multiLevelType w:val="hybridMultilevel"/>
    <w:tmpl w:val="51B61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105849"/>
    <w:multiLevelType w:val="hybridMultilevel"/>
    <w:tmpl w:val="6CE2A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BE0D84"/>
    <w:multiLevelType w:val="hybridMultilevel"/>
    <w:tmpl w:val="50FC3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D003E5"/>
    <w:multiLevelType w:val="hybridMultilevel"/>
    <w:tmpl w:val="C6C656D4"/>
    <w:lvl w:ilvl="0" w:tplc="9AF072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2"/>
  </w:num>
  <w:num w:numId="5">
    <w:abstractNumId w:val="6"/>
  </w:num>
  <w:num w:numId="6">
    <w:abstractNumId w:val="22"/>
  </w:num>
  <w:num w:numId="7">
    <w:abstractNumId w:val="16"/>
  </w:num>
  <w:num w:numId="8">
    <w:abstractNumId w:val="13"/>
  </w:num>
  <w:num w:numId="9">
    <w:abstractNumId w:val="7"/>
  </w:num>
  <w:num w:numId="10">
    <w:abstractNumId w:val="17"/>
  </w:num>
  <w:num w:numId="11">
    <w:abstractNumId w:val="10"/>
  </w:num>
  <w:num w:numId="12">
    <w:abstractNumId w:val="1"/>
  </w:num>
  <w:num w:numId="13">
    <w:abstractNumId w:val="4"/>
  </w:num>
  <w:num w:numId="14">
    <w:abstractNumId w:val="18"/>
  </w:num>
  <w:num w:numId="15">
    <w:abstractNumId w:val="21"/>
  </w:num>
  <w:num w:numId="16">
    <w:abstractNumId w:val="14"/>
  </w:num>
  <w:num w:numId="17">
    <w:abstractNumId w:val="0"/>
  </w:num>
  <w:num w:numId="18">
    <w:abstractNumId w:val="19"/>
  </w:num>
  <w:num w:numId="19">
    <w:abstractNumId w:val="5"/>
  </w:num>
  <w:num w:numId="20">
    <w:abstractNumId w:val="12"/>
  </w:num>
  <w:num w:numId="21">
    <w:abstractNumId w:val="20"/>
  </w:num>
  <w:num w:numId="22">
    <w:abstractNumId w:val="9"/>
  </w:num>
  <w:num w:numId="2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dición_MER">
    <w15:presenceInfo w15:providerId="None" w15:userId="Edición_M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592"/>
    <w:rsid w:val="0004148A"/>
    <w:rsid w:val="000802CC"/>
    <w:rsid w:val="000A5300"/>
    <w:rsid w:val="000B36C6"/>
    <w:rsid w:val="000B6A87"/>
    <w:rsid w:val="000C41C9"/>
    <w:rsid w:val="000D2BAC"/>
    <w:rsid w:val="000E646D"/>
    <w:rsid w:val="00110658"/>
    <w:rsid w:val="001A4D9D"/>
    <w:rsid w:val="001E7384"/>
    <w:rsid w:val="001F6233"/>
    <w:rsid w:val="00243545"/>
    <w:rsid w:val="00251B5B"/>
    <w:rsid w:val="002949C9"/>
    <w:rsid w:val="002E6CF8"/>
    <w:rsid w:val="003B2023"/>
    <w:rsid w:val="00420114"/>
    <w:rsid w:val="00495869"/>
    <w:rsid w:val="004A497F"/>
    <w:rsid w:val="004C3BFC"/>
    <w:rsid w:val="00520123"/>
    <w:rsid w:val="005233A8"/>
    <w:rsid w:val="00532460"/>
    <w:rsid w:val="0059543D"/>
    <w:rsid w:val="005C6EB9"/>
    <w:rsid w:val="005E6B68"/>
    <w:rsid w:val="00634F8C"/>
    <w:rsid w:val="00645318"/>
    <w:rsid w:val="00652229"/>
    <w:rsid w:val="006629F4"/>
    <w:rsid w:val="00692DC4"/>
    <w:rsid w:val="00696D9B"/>
    <w:rsid w:val="006A1512"/>
    <w:rsid w:val="006A4D15"/>
    <w:rsid w:val="006E4050"/>
    <w:rsid w:val="006E5C83"/>
    <w:rsid w:val="006F6BD9"/>
    <w:rsid w:val="007263AB"/>
    <w:rsid w:val="007557E7"/>
    <w:rsid w:val="007A2BCF"/>
    <w:rsid w:val="007C7D19"/>
    <w:rsid w:val="00842592"/>
    <w:rsid w:val="00845075"/>
    <w:rsid w:val="00860775"/>
    <w:rsid w:val="00866897"/>
    <w:rsid w:val="008E3A74"/>
    <w:rsid w:val="008E4F30"/>
    <w:rsid w:val="00927EB4"/>
    <w:rsid w:val="00966BB5"/>
    <w:rsid w:val="009B4000"/>
    <w:rsid w:val="009B7AAC"/>
    <w:rsid w:val="00A13126"/>
    <w:rsid w:val="00A47644"/>
    <w:rsid w:val="00A500BD"/>
    <w:rsid w:val="00A6133B"/>
    <w:rsid w:val="00A7305B"/>
    <w:rsid w:val="00A8409E"/>
    <w:rsid w:val="00AF6392"/>
    <w:rsid w:val="00B83A18"/>
    <w:rsid w:val="00BA1C9C"/>
    <w:rsid w:val="00BE4984"/>
    <w:rsid w:val="00C3044F"/>
    <w:rsid w:val="00C71F7F"/>
    <w:rsid w:val="00CF57F8"/>
    <w:rsid w:val="00CF68E5"/>
    <w:rsid w:val="00DB5968"/>
    <w:rsid w:val="00DC5553"/>
    <w:rsid w:val="00DE6BF1"/>
    <w:rsid w:val="00DF32A0"/>
    <w:rsid w:val="00E06178"/>
    <w:rsid w:val="00EE2052"/>
    <w:rsid w:val="00EE6BF3"/>
    <w:rsid w:val="00FD4A6E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B90860"/>
  <w15:chartTrackingRefBased/>
  <w15:docId w15:val="{F4AC2CA8-B952-430A-B6F9-99EB9852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592"/>
    <w:rPr>
      <w:lang w:val="es-HN"/>
    </w:rPr>
  </w:style>
  <w:style w:type="paragraph" w:styleId="Ttulo1">
    <w:name w:val="heading 1"/>
    <w:basedOn w:val="Normal"/>
    <w:next w:val="Normal"/>
    <w:link w:val="Ttulo1Car"/>
    <w:uiPriority w:val="9"/>
    <w:qFormat/>
    <w:rsid w:val="008425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25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259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HN"/>
    </w:rPr>
  </w:style>
  <w:style w:type="character" w:customStyle="1" w:styleId="Ttulo2Car">
    <w:name w:val="Título 2 Car"/>
    <w:basedOn w:val="Fuentedeprrafopredeter"/>
    <w:link w:val="Ttulo2"/>
    <w:uiPriority w:val="9"/>
    <w:rsid w:val="0084259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HN"/>
    </w:rPr>
  </w:style>
  <w:style w:type="paragraph" w:styleId="Encabezado">
    <w:name w:val="header"/>
    <w:basedOn w:val="Normal"/>
    <w:link w:val="EncabezadoCar"/>
    <w:uiPriority w:val="99"/>
    <w:unhideWhenUsed/>
    <w:rsid w:val="008425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2592"/>
    <w:rPr>
      <w:lang w:val="es-HN"/>
    </w:rPr>
  </w:style>
  <w:style w:type="paragraph" w:styleId="Piedepgina">
    <w:name w:val="footer"/>
    <w:basedOn w:val="Normal"/>
    <w:link w:val="PiedepginaCar"/>
    <w:uiPriority w:val="99"/>
    <w:unhideWhenUsed/>
    <w:rsid w:val="008425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592"/>
    <w:rPr>
      <w:lang w:val="es-HN"/>
    </w:rPr>
  </w:style>
  <w:style w:type="paragraph" w:customStyle="1" w:styleId="Default">
    <w:name w:val="Default"/>
    <w:rsid w:val="00842592"/>
    <w:pPr>
      <w:autoSpaceDE w:val="0"/>
      <w:autoSpaceDN w:val="0"/>
      <w:adjustRightInd w:val="0"/>
      <w:spacing w:after="0" w:line="240" w:lineRule="auto"/>
    </w:pPr>
    <w:rPr>
      <w:rFonts w:ascii="TeXGyreTermes" w:hAnsi="TeXGyreTermes" w:cs="TeXGyreTermes"/>
      <w:color w:val="000000"/>
      <w:sz w:val="24"/>
      <w:szCs w:val="24"/>
      <w:lang w:val="es-HN"/>
    </w:rPr>
  </w:style>
  <w:style w:type="paragraph" w:styleId="Sinespaciado">
    <w:name w:val="No Spacing"/>
    <w:link w:val="SinespaciadoCar"/>
    <w:uiPriority w:val="1"/>
    <w:qFormat/>
    <w:rsid w:val="00842592"/>
    <w:pPr>
      <w:spacing w:after="0" w:line="240" w:lineRule="auto"/>
    </w:pPr>
    <w:rPr>
      <w:rFonts w:eastAsiaTheme="minorEastAsia"/>
      <w:lang w:val="es-HN" w:eastAsia="es-H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42592"/>
    <w:rPr>
      <w:rFonts w:eastAsiaTheme="minorEastAsia"/>
      <w:lang w:val="es-HN" w:eastAsia="es-HN"/>
    </w:rPr>
  </w:style>
  <w:style w:type="paragraph" w:styleId="NormalWeb">
    <w:name w:val="Normal (Web)"/>
    <w:basedOn w:val="Normal"/>
    <w:uiPriority w:val="99"/>
    <w:semiHidden/>
    <w:unhideWhenUsed/>
    <w:rsid w:val="0084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HN"/>
    </w:rPr>
  </w:style>
  <w:style w:type="paragraph" w:customStyle="1" w:styleId="paragraph">
    <w:name w:val="paragraph"/>
    <w:basedOn w:val="Normal"/>
    <w:rsid w:val="0084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HN"/>
    </w:rPr>
  </w:style>
  <w:style w:type="character" w:customStyle="1" w:styleId="normaltextrun">
    <w:name w:val="normaltextrun"/>
    <w:basedOn w:val="Fuentedeprrafopredeter"/>
    <w:rsid w:val="00842592"/>
  </w:style>
  <w:style w:type="character" w:customStyle="1" w:styleId="eop">
    <w:name w:val="eop"/>
    <w:basedOn w:val="Fuentedeprrafopredeter"/>
    <w:rsid w:val="00842592"/>
  </w:style>
  <w:style w:type="table" w:styleId="Tablaconcuadrcula">
    <w:name w:val="Table Grid"/>
    <w:basedOn w:val="Tablanormal"/>
    <w:uiPriority w:val="39"/>
    <w:rsid w:val="00842592"/>
    <w:pPr>
      <w:spacing w:after="0" w:line="240" w:lineRule="auto"/>
    </w:pPr>
    <w:rPr>
      <w:lang w:val="es-H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842592"/>
    <w:pPr>
      <w:spacing w:after="0" w:line="240" w:lineRule="auto"/>
    </w:pPr>
    <w:rPr>
      <w:lang w:val="es-H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84259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42592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259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2592"/>
    <w:rPr>
      <w:sz w:val="20"/>
      <w:szCs w:val="20"/>
      <w:lang w:val="es-HN"/>
    </w:rPr>
  </w:style>
  <w:style w:type="character" w:styleId="Refdenotaalpie">
    <w:name w:val="footnote reference"/>
    <w:basedOn w:val="Fuentedeprrafopredeter"/>
    <w:uiPriority w:val="99"/>
    <w:semiHidden/>
    <w:unhideWhenUsed/>
    <w:rsid w:val="00842592"/>
    <w:rPr>
      <w:vertAlign w:val="superscript"/>
    </w:rPr>
  </w:style>
  <w:style w:type="paragraph" w:styleId="Prrafodelista">
    <w:name w:val="List Paragraph"/>
    <w:basedOn w:val="Normal"/>
    <w:uiPriority w:val="34"/>
    <w:qFormat/>
    <w:rsid w:val="00842592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842592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3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305B"/>
    <w:rPr>
      <w:rFonts w:ascii="Segoe UI" w:hAnsi="Segoe UI" w:cs="Segoe UI"/>
      <w:sz w:val="18"/>
      <w:szCs w:val="18"/>
      <w:lang w:val="es-HN"/>
    </w:rPr>
  </w:style>
  <w:style w:type="character" w:styleId="Refdecomentario">
    <w:name w:val="annotation reference"/>
    <w:basedOn w:val="Fuentedeprrafopredeter"/>
    <w:uiPriority w:val="99"/>
    <w:semiHidden/>
    <w:unhideWhenUsed/>
    <w:rsid w:val="000B36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B36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36C6"/>
    <w:rPr>
      <w:sz w:val="20"/>
      <w:szCs w:val="20"/>
      <w:lang w:val="es-H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36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36C6"/>
    <w:rPr>
      <w:b/>
      <w:bCs/>
      <w:sz w:val="20"/>
      <w:szCs w:val="20"/>
      <w:lang w:val="es-HN"/>
    </w:rPr>
  </w:style>
  <w:style w:type="paragraph" w:styleId="Revisin">
    <w:name w:val="Revision"/>
    <w:hidden/>
    <w:uiPriority w:val="99"/>
    <w:semiHidden/>
    <w:rsid w:val="00CF68E5"/>
    <w:pPr>
      <w:spacing w:after="0" w:line="240" w:lineRule="auto"/>
    </w:pPr>
    <w:rPr>
      <w:lang w:val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yperlink" Target="https://tinyurl.com/mr4ucycx" TargetMode="External"/><Relationship Id="rId26" Type="http://schemas.openxmlformats.org/officeDocument/2006/relationships/hyperlink" Target="https://tinyurl.com/26s8wed7" TargetMode="External"/><Relationship Id="rId39" Type="http://schemas.openxmlformats.org/officeDocument/2006/relationships/hyperlink" Target="https://tinyurl.com/bdhyyr8w" TargetMode="External"/><Relationship Id="rId21" Type="http://schemas.openxmlformats.org/officeDocument/2006/relationships/hyperlink" Target="https://tinyurl.com/2p8fb7jp" TargetMode="External"/><Relationship Id="rId34" Type="http://schemas.openxmlformats.org/officeDocument/2006/relationships/hyperlink" Target="https://tinyurl.com/y54tw5re" TargetMode="External"/><Relationship Id="rId42" Type="http://schemas.openxmlformats.org/officeDocument/2006/relationships/hyperlink" Target="https://bityl.co/BGLI" TargetMode="External"/><Relationship Id="rId47" Type="http://schemas.openxmlformats.org/officeDocument/2006/relationships/theme" Target="theme/theme1.xml"/><Relationship Id="rId50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9" Type="http://schemas.openxmlformats.org/officeDocument/2006/relationships/hyperlink" Target="https://tinyurl.com/m7nmkre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hyperlink" Target="https://tinyurl.com/2p8bxcx7" TargetMode="External"/><Relationship Id="rId32" Type="http://schemas.openxmlformats.org/officeDocument/2006/relationships/hyperlink" Target="https://tinyurl.com/38f563kj" TargetMode="External"/><Relationship Id="rId37" Type="http://schemas.openxmlformats.org/officeDocument/2006/relationships/hyperlink" Target="https://tinyurl.com/4tnt2njc" TargetMode="External"/><Relationship Id="rId40" Type="http://schemas.openxmlformats.org/officeDocument/2006/relationships/hyperlink" Target="https://tinyurl.com/3ct4y944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yperlink" Target="https://tinyurl.com/y6ksydua" TargetMode="External"/><Relationship Id="rId28" Type="http://schemas.openxmlformats.org/officeDocument/2006/relationships/hyperlink" Target="https://tinyurl.com/yckzc3s8" TargetMode="External"/><Relationship Id="rId36" Type="http://schemas.openxmlformats.org/officeDocument/2006/relationships/hyperlink" Target="https://tinyurl.com/2p94r56k" TargetMode="External"/><Relationship Id="rId49" Type="http://schemas.openxmlformats.org/officeDocument/2006/relationships/customXml" Target="../customXml/item3.xml"/><Relationship Id="rId10" Type="http://schemas.openxmlformats.org/officeDocument/2006/relationships/chart" Target="charts/chart2.xml"/><Relationship Id="rId19" Type="http://schemas.openxmlformats.org/officeDocument/2006/relationships/hyperlink" Target="https://tinyurl.com/49s38z5r" TargetMode="External"/><Relationship Id="rId31" Type="http://schemas.openxmlformats.org/officeDocument/2006/relationships/hyperlink" Target="https://tinyurl.com/yyh4mh2k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22" Type="http://schemas.openxmlformats.org/officeDocument/2006/relationships/hyperlink" Target="https://tinyurl.com/3pryvxm8" TargetMode="External"/><Relationship Id="rId27" Type="http://schemas.openxmlformats.org/officeDocument/2006/relationships/hyperlink" Target="https://tinyurl.com/38yxwhnz" TargetMode="External"/><Relationship Id="rId30" Type="http://schemas.openxmlformats.org/officeDocument/2006/relationships/hyperlink" Target="https://tinyurl.com/26rmsw9j" TargetMode="External"/><Relationship Id="rId35" Type="http://schemas.openxmlformats.org/officeDocument/2006/relationships/hyperlink" Target="https://tinyurl.com/y6mn4scd" TargetMode="External"/><Relationship Id="rId43" Type="http://schemas.openxmlformats.org/officeDocument/2006/relationships/header" Target="header1.xml"/><Relationship Id="rId48" Type="http://schemas.openxmlformats.org/officeDocument/2006/relationships/customXml" Target="../customXml/item2.xml"/><Relationship Id="rId8" Type="http://schemas.openxmlformats.org/officeDocument/2006/relationships/hyperlink" Target="https://revistazo.com/conflictos_sociales/" TargetMode="External"/><Relationship Id="rId3" Type="http://schemas.openxmlformats.org/officeDocument/2006/relationships/styles" Target="styles.xml"/><Relationship Id="rId12" Type="http://schemas.microsoft.com/office/2014/relationships/chartEx" Target="charts/chartEx1.xml"/><Relationship Id="rId17" Type="http://schemas.openxmlformats.org/officeDocument/2006/relationships/image" Target="media/image2.png"/><Relationship Id="rId25" Type="http://schemas.openxmlformats.org/officeDocument/2006/relationships/hyperlink" Target="https://tinyurl.com/4yeuwfsc" TargetMode="External"/><Relationship Id="rId33" Type="http://schemas.openxmlformats.org/officeDocument/2006/relationships/hyperlink" Target="https://tinyurl.com/2p8wwmj6" TargetMode="External"/><Relationship Id="rId38" Type="http://schemas.openxmlformats.org/officeDocument/2006/relationships/hyperlink" Target="https://tinyurl.com/y96nxsy2" TargetMode="External"/><Relationship Id="rId46" Type="http://schemas.microsoft.com/office/2011/relationships/people" Target="people.xml"/><Relationship Id="rId20" Type="http://schemas.openxmlformats.org/officeDocument/2006/relationships/hyperlink" Target="https://tinyurl.com/2s339xy6" TargetMode="External"/><Relationship Id="rId41" Type="http://schemas.openxmlformats.org/officeDocument/2006/relationships/hyperlink" Target="https://tinyurl.com/54fnkr7k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bityl.co/BH2V" TargetMode="External"/><Relationship Id="rId3" Type="http://schemas.openxmlformats.org/officeDocument/2006/relationships/hyperlink" Target="https://tinyurl.com/3jfcybzn" TargetMode="External"/><Relationship Id="rId7" Type="http://schemas.openxmlformats.org/officeDocument/2006/relationships/hyperlink" Target="https://bityl.co/BGMz" TargetMode="External"/><Relationship Id="rId2" Type="http://schemas.openxmlformats.org/officeDocument/2006/relationships/hyperlink" Target="https://revistazo.com/conflictos_sociales/" TargetMode="External"/><Relationship Id="rId1" Type="http://schemas.openxmlformats.org/officeDocument/2006/relationships/hyperlink" Target="https://resultadosgenerales2021.cne.hn/" TargetMode="External"/><Relationship Id="rId6" Type="http://schemas.openxmlformats.org/officeDocument/2006/relationships/hyperlink" Target="https://tinyurl.com/49s38z5r" TargetMode="External"/><Relationship Id="rId5" Type="http://schemas.openxmlformats.org/officeDocument/2006/relationships/hyperlink" Target="https://tinyurl.com/2p92kejf" TargetMode="External"/><Relationship Id="rId10" Type="http://schemas.openxmlformats.org/officeDocument/2006/relationships/hyperlink" Target="https://bityl.co/BGJN" TargetMode="External"/><Relationship Id="rId4" Type="http://schemas.openxmlformats.org/officeDocument/2006/relationships/hyperlink" Target="http://biblioteca.asjhonduras.com/?docs=informe-conflicto-y-violencia-politica-en-las-elecciones-de-honduras-2021" TargetMode="External"/><Relationship Id="rId9" Type="http://schemas.openxmlformats.org/officeDocument/2006/relationships/hyperlink" Target="https://bityl.co/BE6I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lieta%20Castellanos\Downloads\graficos%20conflictividad%20enero-%20feb%202022%20(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lieta%20Castellanos\Downloads\graficos%20conflictividad%20enero-%20feb%202022%20(1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1.xlsx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leste\Dropbox\DGoT\Proyectos%20ASJ\Conflictividad\graficos%20conflictividad%20enero-%20feb%202022.xlsx" TargetMode="External"/><Relationship Id="rId4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HN"/>
              <a:t>TIPO</a:t>
            </a:r>
            <a:r>
              <a:rPr lang="es-HN" baseline="0"/>
              <a:t>S DE CONFLICTOS ENERO-FEBRERO 2021-2022</a:t>
            </a:r>
            <a:endParaRPr lang="es-HN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GRÁFICAS!$C$4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GRÁFICAS!$B$5:$B$9</c:f>
              <c:strCache>
                <c:ptCount val="5"/>
                <c:pt idx="0">
                  <c:v>Económico</c:v>
                </c:pt>
                <c:pt idx="1">
                  <c:v>Estado de Derecho</c:v>
                </c:pt>
                <c:pt idx="2">
                  <c:v>Político </c:v>
                </c:pt>
                <c:pt idx="3">
                  <c:v>Institucional </c:v>
                </c:pt>
                <c:pt idx="4">
                  <c:v>Electoral</c:v>
                </c:pt>
              </c:strCache>
            </c:strRef>
          </c:cat>
          <c:val>
            <c:numRef>
              <c:f>GRÁFICAS!$C$5:$C$9</c:f>
              <c:numCache>
                <c:formatCode>General</c:formatCode>
                <c:ptCount val="5"/>
                <c:pt idx="0">
                  <c:v>9</c:v>
                </c:pt>
                <c:pt idx="1">
                  <c:v>27</c:v>
                </c:pt>
                <c:pt idx="2">
                  <c:v>0</c:v>
                </c:pt>
                <c:pt idx="3">
                  <c:v>6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28-43C8-AAF8-B85BD0E33F0B}"/>
            </c:ext>
          </c:extLst>
        </c:ser>
        <c:ser>
          <c:idx val="1"/>
          <c:order val="1"/>
          <c:tx>
            <c:strRef>
              <c:f>GRÁFICAS!$D$4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GRÁFICAS!$B$5:$B$9</c:f>
              <c:strCache>
                <c:ptCount val="5"/>
                <c:pt idx="0">
                  <c:v>Económico</c:v>
                </c:pt>
                <c:pt idx="1">
                  <c:v>Estado de Derecho</c:v>
                </c:pt>
                <c:pt idx="2">
                  <c:v>Político </c:v>
                </c:pt>
                <c:pt idx="3">
                  <c:v>Institucional </c:v>
                </c:pt>
                <c:pt idx="4">
                  <c:v>Electoral</c:v>
                </c:pt>
              </c:strCache>
            </c:strRef>
          </c:cat>
          <c:val>
            <c:numRef>
              <c:f>GRÁFICAS!$D$5:$D$9</c:f>
              <c:numCache>
                <c:formatCode>General</c:formatCode>
                <c:ptCount val="5"/>
                <c:pt idx="0">
                  <c:v>40</c:v>
                </c:pt>
                <c:pt idx="1">
                  <c:v>26</c:v>
                </c:pt>
                <c:pt idx="2">
                  <c:v>19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28-43C8-AAF8-B85BD0E33F0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87383816"/>
        <c:axId val="487386112"/>
      </c:barChart>
      <c:catAx>
        <c:axId val="487383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419"/>
          </a:p>
        </c:txPr>
        <c:crossAx val="487386112"/>
        <c:crosses val="autoZero"/>
        <c:auto val="1"/>
        <c:lblAlgn val="ctr"/>
        <c:lblOffset val="100"/>
        <c:noMultiLvlLbl val="0"/>
      </c:catAx>
      <c:valAx>
        <c:axId val="487386112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87383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HN"/>
              <a:t>COMPARATIVO INTERANUAL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title>
    <c:autoTitleDeleted val="0"/>
    <c:plotArea>
      <c:layout>
        <c:manualLayout>
          <c:layoutTarget val="inner"/>
          <c:xMode val="edge"/>
          <c:yMode val="edge"/>
          <c:x val="3.0619345859429367E-2"/>
          <c:y val="0.12988998521748851"/>
          <c:w val="0.93876130828114124"/>
          <c:h val="0.6665776964527093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3"/>
            <c:invertIfNegative val="0"/>
            <c:bubble3D val="0"/>
            <c:spPr>
              <a:solidFill>
                <a:srgbClr val="E7E6E6">
                  <a:lumMod val="75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0A8-4B4A-8A38-EAE73E27951F}"/>
              </c:ext>
            </c:extLst>
          </c:dPt>
          <c:dPt>
            <c:idx val="4"/>
            <c:invertIfNegative val="0"/>
            <c:bubble3D val="0"/>
            <c:spPr>
              <a:solidFill>
                <a:srgbClr val="E7E6E6">
                  <a:lumMod val="75000"/>
                </a:srgb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0A8-4B4A-8A38-EAE73E27951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GRÁFICAS!$D$77:$D$81</c:f>
              <c:strCache>
                <c:ptCount val="5"/>
                <c:pt idx="0">
                  <c:v>ENERO </c:v>
                </c:pt>
                <c:pt idx="1">
                  <c:v>FEBRERO </c:v>
                </c:pt>
                <c:pt idx="3">
                  <c:v>ENERO </c:v>
                </c:pt>
                <c:pt idx="4">
                  <c:v>FEBRERO </c:v>
                </c:pt>
              </c:strCache>
            </c:strRef>
          </c:cat>
          <c:val>
            <c:numRef>
              <c:f>GRÁFICAS!$E$77:$E$81</c:f>
              <c:numCache>
                <c:formatCode>General</c:formatCode>
                <c:ptCount val="5"/>
                <c:pt idx="0">
                  <c:v>32</c:v>
                </c:pt>
                <c:pt idx="1">
                  <c:v>26</c:v>
                </c:pt>
                <c:pt idx="3">
                  <c:v>43</c:v>
                </c:pt>
                <c:pt idx="4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0A8-4B4A-8A38-EAE73E27951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01402248"/>
        <c:axId val="401407824"/>
      </c:barChart>
      <c:catAx>
        <c:axId val="401402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419"/>
          </a:p>
        </c:txPr>
        <c:crossAx val="401407824"/>
        <c:crosses val="autoZero"/>
        <c:auto val="1"/>
        <c:lblAlgn val="ctr"/>
        <c:lblOffset val="100"/>
        <c:noMultiLvlLbl val="0"/>
      </c:catAx>
      <c:valAx>
        <c:axId val="401407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419"/>
          </a:p>
        </c:txPr>
        <c:crossAx val="401402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419"/>
    </a:p>
  </c:txPr>
  <c:externalData r:id="rId4">
    <c:autoUpdate val="0"/>
  </c:externalData>
  <c:userShapes r:id="rId5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HN"/>
              <a:t>CONFLICTOS POR GRUPOS SOCIALES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419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GRÁFICAS!$E$56:$E$61</c:f>
              <c:strCache>
                <c:ptCount val="6"/>
                <c:pt idx="0">
                  <c:v>Profesionales de la salud </c:v>
                </c:pt>
                <c:pt idx="1">
                  <c:v>Docentes </c:v>
                </c:pt>
                <c:pt idx="2">
                  <c:v>Transportistas</c:v>
                </c:pt>
                <c:pt idx="3">
                  <c:v>Políticos </c:v>
                </c:pt>
                <c:pt idx="4">
                  <c:v>Policía </c:v>
                </c:pt>
                <c:pt idx="5">
                  <c:v>Víctimas de violencia</c:v>
                </c:pt>
              </c:strCache>
            </c:strRef>
          </c:cat>
          <c:val>
            <c:numRef>
              <c:f>GRÁFICAS!$F$56:$F$61</c:f>
              <c:numCache>
                <c:formatCode>General</c:formatCode>
                <c:ptCount val="6"/>
                <c:pt idx="0">
                  <c:v>20</c:v>
                </c:pt>
                <c:pt idx="1">
                  <c:v>14</c:v>
                </c:pt>
                <c:pt idx="2">
                  <c:v>2</c:v>
                </c:pt>
                <c:pt idx="3">
                  <c:v>28</c:v>
                </c:pt>
                <c:pt idx="4">
                  <c:v>3</c:v>
                </c:pt>
                <c:pt idx="5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33-4E08-84F6-FB2B2D3F339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498583464"/>
        <c:axId val="498587072"/>
      </c:barChart>
      <c:catAx>
        <c:axId val="4985834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419"/>
          </a:p>
        </c:txPr>
        <c:crossAx val="498587072"/>
        <c:crosses val="autoZero"/>
        <c:auto val="1"/>
        <c:lblAlgn val="ctr"/>
        <c:lblOffset val="100"/>
        <c:noMultiLvlLbl val="0"/>
      </c:catAx>
      <c:valAx>
        <c:axId val="4985870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419"/>
          </a:p>
        </c:txPr>
        <c:crossAx val="498583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CONFLICTOS ECONÓMICOS POR MES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GRÁFICAS!$D$41:$E$41</c:f>
              <c:strCache>
                <c:ptCount val="1"/>
                <c:pt idx="0">
                  <c:v>CONFLICTOS ECONÓMICOS POR MES: 16, enero; 24, febrero 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760-4C6B-9D22-9C79BC34A353}"/>
              </c:ext>
            </c:extLst>
          </c:dPt>
          <c:dPt>
            <c:idx val="1"/>
            <c:invertIfNegative val="0"/>
            <c:bubble3D val="0"/>
            <c:spPr>
              <a:solidFill>
                <a:srgbClr val="E7E6E6">
                  <a:lumMod val="75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760-4C6B-9D22-9C79BC34A35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419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GRÁFICAS!$D$42:$D$43</c:f>
              <c:strCache>
                <c:ptCount val="2"/>
                <c:pt idx="0">
                  <c:v>ENERO</c:v>
                </c:pt>
                <c:pt idx="1">
                  <c:v>FEBRERO</c:v>
                </c:pt>
              </c:strCache>
            </c:strRef>
          </c:cat>
          <c:val>
            <c:numRef>
              <c:f>GRÁFICAS!$E$42:$E$43</c:f>
              <c:numCache>
                <c:formatCode>General</c:formatCode>
                <c:ptCount val="2"/>
                <c:pt idx="0">
                  <c:v>16</c:v>
                </c:pt>
                <c:pt idx="1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760-4C6B-9D22-9C79BC34A35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470300624"/>
        <c:axId val="470288976"/>
      </c:barChart>
      <c:catAx>
        <c:axId val="470300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419"/>
          </a:p>
        </c:txPr>
        <c:crossAx val="470288976"/>
        <c:crosses val="autoZero"/>
        <c:auto val="1"/>
        <c:lblAlgn val="ctr"/>
        <c:lblOffset val="100"/>
        <c:noMultiLvlLbl val="0"/>
      </c:catAx>
      <c:valAx>
        <c:axId val="4702889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70300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419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419"/>
    </a:p>
  </c:txPr>
  <c:externalData r:id="rId4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'[graficos conflictividad enero- feb 2022.xlsx]GRÁFICAS'!$D$24:$D$35</cx:f>
        <cx:lvl ptCount="12">
          <cx:pt idx="0">FRANCISCO MORAZÁN</cx:pt>
          <cx:pt idx="1">CORTÉS </cx:pt>
          <cx:pt idx="2">COLÓN</cx:pt>
          <cx:pt idx="3">OLANCHO</cx:pt>
          <cx:pt idx="4">ATLÁNTIDA</cx:pt>
          <cx:pt idx="5">CHOLUTECA</cx:pt>
          <cx:pt idx="6">COPÁN</cx:pt>
          <cx:pt idx="7">LA PAZ </cx:pt>
          <cx:pt idx="8">YORO</cx:pt>
          <cx:pt idx="9">GRACIAS A DIOS </cx:pt>
          <cx:pt idx="10">SANTA BÁRBARA</cx:pt>
          <cx:pt idx="11">LEMPIRA</cx:pt>
        </cx:lvl>
      </cx:strDim>
      <cx:numDim type="val">
        <cx:f>'[graficos conflictividad enero- feb 2022.xlsx]GRÁFICAS'!$E$24:$E$35</cx:f>
        <cx:lvl ptCount="12" formatCode="General">
          <cx:pt idx="0">50</cx:pt>
          <cx:pt idx="1">12</cx:pt>
          <cx:pt idx="2">8</cx:pt>
          <cx:pt idx="3">4</cx:pt>
          <cx:pt idx="4">2</cx:pt>
          <cx:pt idx="5">2</cx:pt>
          <cx:pt idx="6">2</cx:pt>
          <cx:pt idx="7">2</cx:pt>
          <cx:pt idx="8">2</cx:pt>
          <cx:pt idx="9">1</cx:pt>
          <cx:pt idx="10">1</cx:pt>
          <cx:pt idx="11">1</cx:pt>
        </cx:lvl>
      </cx:numDim>
    </cx:data>
  </cx:chartData>
  <cx:chart>
    <cx:title pos="t" align="ctr" overlay="0">
      <cx:tx>
        <cx:txData>
          <cx:v>CONFLICTOS POR DEPARTAMENTOS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en-US" sz="14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rPr>
            <a:t>CONFLICTOS POR DEPARTAMENTOS</a:t>
          </a:r>
        </a:p>
      </cx:txPr>
    </cx:title>
    <cx:plotArea>
      <cx:plotAreaRegion>
        <cx:series layoutId="funnel" uniqueId="{39A5802A-84A0-4E03-92F1-9E810EB5396D}">
          <cx:tx>
            <cx:txData>
              <cx:f>'[graficos conflictividad enero- feb 2022.xlsx]GRÁFICAS'!$E$23</cx:f>
              <cx:v/>
            </cx:txData>
          </cx:tx>
          <cx:dataLabels>
            <cx:visibility seriesName="0" categoryName="0" value="1"/>
          </cx:dataLabels>
          <cx:dataId val="0"/>
        </cx:series>
      </cx:plotAreaRegion>
      <cx:axis id="0">
        <cx:catScaling gapWidth="0.0599999987"/>
        <cx:tickLabels/>
      </cx:axis>
    </cx:plotArea>
  </cx:chart>
  <cx:clrMapOvr bg1="lt1" tx1="dk1" bg2="lt2" tx2="dk2" accent1="accent1" accent2="accent2" accent3="accent3" accent4="accent4" accent5="accent5" accent6="accent6" hlink="hlink" folHlink="folHlink"/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41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0.65299</cdr:x>
      <cdr:y>0.88259</cdr:y>
    </cdr:from>
    <cdr:to>
      <cdr:x>0.92893</cdr:x>
      <cdr:y>0.9789</cdr:y>
    </cdr:to>
    <cdr:sp macro="" textlink="">
      <cdr:nvSpPr>
        <cdr:cNvPr id="2" name="CuadroTexto 1">
          <a:extLst xmlns:a="http://schemas.openxmlformats.org/drawingml/2006/main">
            <a:ext uri="{FF2B5EF4-FFF2-40B4-BE49-F238E27FC236}">
              <a16:creationId xmlns:a16="http://schemas.microsoft.com/office/drawing/2014/main" id="{2266A491-DE78-47D0-949B-185A957A5C01}"/>
            </a:ext>
          </a:extLst>
        </cdr:cNvPr>
        <cdr:cNvSpPr txBox="1"/>
      </cdr:nvSpPr>
      <cdr:spPr>
        <a:xfrm xmlns:a="http://schemas.openxmlformats.org/drawingml/2006/main">
          <a:off x="4294911" y="2014231"/>
          <a:ext cx="1814944" cy="2198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s-HN" sz="1100" baseline="0"/>
            <a:t>2022: 94 CONFLICTOS</a:t>
          </a:r>
          <a:endParaRPr lang="es-HN" sz="1100"/>
        </a:p>
      </cdr:txBody>
    </cdr:sp>
  </cdr:relSizeAnchor>
  <cdr:relSizeAnchor xmlns:cdr="http://schemas.openxmlformats.org/drawingml/2006/chartDrawing">
    <cdr:from>
      <cdr:x>0.07736</cdr:x>
      <cdr:y>0.88457</cdr:y>
    </cdr:from>
    <cdr:to>
      <cdr:x>0.38318</cdr:x>
      <cdr:y>0.97223</cdr:y>
    </cdr:to>
    <cdr:sp macro="" textlink="">
      <cdr:nvSpPr>
        <cdr:cNvPr id="3" name="CuadroTexto 1">
          <a:extLst xmlns:a="http://schemas.openxmlformats.org/drawingml/2006/main">
            <a:ext uri="{FF2B5EF4-FFF2-40B4-BE49-F238E27FC236}">
              <a16:creationId xmlns:a16="http://schemas.microsoft.com/office/drawing/2014/main" id="{C046004F-76D3-42DC-B15B-6968E2B917B5}"/>
            </a:ext>
          </a:extLst>
        </cdr:cNvPr>
        <cdr:cNvSpPr txBox="1"/>
      </cdr:nvSpPr>
      <cdr:spPr>
        <a:xfrm xmlns:a="http://schemas.openxmlformats.org/drawingml/2006/main">
          <a:off x="508806" y="2018768"/>
          <a:ext cx="2011479" cy="2000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s-HN" sz="1100" baseline="0"/>
            <a:t>2021: 58 CONFLICTOS</a:t>
          </a:r>
          <a:endParaRPr lang="es-HN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E1914F39FC554AA155F3367CA92195" ma:contentTypeVersion="17" ma:contentTypeDescription="Create a new document." ma:contentTypeScope="" ma:versionID="04d474c5255b09ac4add807aeba51e64">
  <xsd:schema xmlns:xsd="http://www.w3.org/2001/XMLSchema" xmlns:xs="http://www.w3.org/2001/XMLSchema" xmlns:p="http://schemas.microsoft.com/office/2006/metadata/properties" xmlns:ns1="http://schemas.microsoft.com/sharepoint/v3" xmlns:ns2="965a5741-ba4b-4d9f-804a-546affdbefb7" xmlns:ns3="9f89ca08-190d-4dfd-a7ea-c83dedfef72a" targetNamespace="http://schemas.microsoft.com/office/2006/metadata/properties" ma:root="true" ma:fieldsID="1beb18353fd9f462dde24f8aec1f24ba" ns1:_="" ns2:_="" ns3:_="">
    <xsd:import namespace="http://schemas.microsoft.com/sharepoint/v3"/>
    <xsd:import namespace="965a5741-ba4b-4d9f-804a-546affdbefb7"/>
    <xsd:import namespace="9f89ca08-190d-4dfd-a7ea-c83dedfef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a5741-ba4b-4d9f-804a-546affdbe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dd85dcc-d5fa-408e-a42f-cb9890605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9ca08-190d-4dfd-a7ea-c83dedfef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c5fc934-f414-4f93-ab8a-03dc18b7c28d}" ma:internalName="TaxCatchAll" ma:showField="CatchAllData" ma:web="9f89ca08-190d-4dfd-a7ea-c83dedfef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5a5741-ba4b-4d9f-804a-546affdbefb7">
      <Terms xmlns="http://schemas.microsoft.com/office/infopath/2007/PartnerControls"/>
    </lcf76f155ced4ddcb4097134ff3c332f>
    <TaxCatchAll xmlns="9f89ca08-190d-4dfd-a7ea-c83dedfef72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3668C6-7954-4449-A9EA-07C602B0B5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6109FC-3701-476F-9D86-49F68C4F58D8}"/>
</file>

<file path=customXml/itemProps3.xml><?xml version="1.0" encoding="utf-8"?>
<ds:datastoreItem xmlns:ds="http://schemas.openxmlformats.org/officeDocument/2006/customXml" ds:itemID="{F7CF76B8-6B2E-4D5B-887E-6E5636A16791}"/>
</file>

<file path=customXml/itemProps4.xml><?xml version="1.0" encoding="utf-8"?>
<ds:datastoreItem xmlns:ds="http://schemas.openxmlformats.org/officeDocument/2006/customXml" ds:itemID="{5091BEA4-5DDA-4B7A-B162-1AF302F2C5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4549</Words>
  <Characters>25025</Characters>
  <Application>Microsoft Office Word</Application>
  <DocSecurity>0</DocSecurity>
  <Lines>208</Lines>
  <Paragraphs>59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Ramirez</dc:creator>
  <cp:keywords/>
  <dc:description/>
  <cp:lastModifiedBy>Edición_MER</cp:lastModifiedBy>
  <cp:revision>2</cp:revision>
  <dcterms:created xsi:type="dcterms:W3CDTF">2022-03-15T17:37:00Z</dcterms:created>
  <dcterms:modified xsi:type="dcterms:W3CDTF">2022-03-15T17:37:00Z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0x01010038E1914F39FC554AA155F3367CA92195</vt:lpwstr>
  </property>
</Properties>
</file>